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5AF" w:rsidRPr="00A33407" w:rsidRDefault="000975AF" w:rsidP="00577C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US"/>
        </w:rPr>
      </w:pPr>
      <w:bookmarkStart w:id="0" w:name="_GoBack"/>
      <w:bookmarkEnd w:id="0"/>
      <w:r w:rsidRPr="00A33407">
        <w:rPr>
          <w:rFonts w:ascii="Arial" w:hAnsi="Arial" w:cs="Arial"/>
          <w:lang w:val="en-US"/>
        </w:rPr>
        <w:t>BGS 10, Short awn 2, lks2</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US"/>
        </w:rPr>
      </w:pP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US"/>
        </w:rPr>
      </w:pPr>
      <w:r w:rsidRPr="00A33407">
        <w:rPr>
          <w:rFonts w:ascii="Arial" w:hAnsi="Arial" w:cs="Arial"/>
          <w:lang w:val="en-US"/>
        </w:rPr>
        <w:t>Stock number:</w:t>
      </w:r>
      <w:r w:rsidRPr="00A33407">
        <w:rPr>
          <w:rFonts w:ascii="Arial" w:hAnsi="Arial" w:cs="Arial"/>
          <w:lang w:val="en-US"/>
        </w:rPr>
        <w:tab/>
      </w:r>
      <w:r w:rsidRPr="00A33407">
        <w:rPr>
          <w:rFonts w:ascii="Arial" w:hAnsi="Arial" w:cs="Arial"/>
          <w:lang w:val="en-US"/>
        </w:rPr>
        <w:tab/>
        <w:t>BGS 10</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Arial" w:hAnsi="Arial" w:cs="Arial"/>
          <w:lang w:val="en-US"/>
        </w:rPr>
      </w:pPr>
      <w:r w:rsidRPr="00A33407">
        <w:rPr>
          <w:rFonts w:ascii="Arial" w:hAnsi="Arial" w:cs="Arial"/>
          <w:lang w:val="en-US"/>
        </w:rPr>
        <w:t>Locus name:</w:t>
      </w:r>
      <w:r w:rsidRPr="00A33407">
        <w:rPr>
          <w:rFonts w:ascii="Arial" w:hAnsi="Arial" w:cs="Arial"/>
          <w:lang w:val="en-US"/>
        </w:rPr>
        <w:tab/>
      </w:r>
      <w:r w:rsidRPr="00A33407">
        <w:rPr>
          <w:rFonts w:ascii="Arial" w:hAnsi="Arial" w:cs="Arial"/>
          <w:lang w:val="en-US"/>
        </w:rPr>
        <w:tab/>
        <w:t>Short awn 2</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US"/>
        </w:rPr>
      </w:pPr>
      <w:r w:rsidRPr="00A33407">
        <w:rPr>
          <w:rFonts w:ascii="Arial" w:hAnsi="Arial" w:cs="Arial"/>
          <w:lang w:val="en-US"/>
        </w:rPr>
        <w:t>Locus symbol:</w:t>
      </w:r>
      <w:r w:rsidRPr="00A33407">
        <w:rPr>
          <w:rFonts w:ascii="Arial" w:hAnsi="Arial" w:cs="Arial"/>
          <w:lang w:val="en-US"/>
        </w:rPr>
        <w:tab/>
      </w:r>
      <w:r w:rsidRPr="00A33407">
        <w:rPr>
          <w:rFonts w:ascii="Arial" w:hAnsi="Arial" w:cs="Arial"/>
          <w:lang w:val="en-US"/>
        </w:rPr>
        <w:tab/>
        <w:t>lks2</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US"/>
        </w:rPr>
      </w:pP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US"/>
        </w:rPr>
      </w:pPr>
      <w:r w:rsidRPr="00A33407">
        <w:rPr>
          <w:rFonts w:ascii="Arial" w:hAnsi="Arial" w:cs="Arial"/>
          <w:lang w:val="en-US"/>
        </w:rPr>
        <w:t>Previous nomenclature and gene symbolization:</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Short awn = a (28, 30).</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Short awn = lk (26).</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Short awn 2 = lk</w:t>
      </w:r>
      <w:r w:rsidRPr="00A33407">
        <w:rPr>
          <w:rFonts w:ascii="Arial" w:hAnsi="Arial" w:cs="Arial"/>
          <w:vertAlign w:val="subscript"/>
          <w:lang w:val="en-US"/>
        </w:rPr>
        <w:t xml:space="preserve">1 </w:t>
      </w:r>
      <w:r w:rsidRPr="00A33407">
        <w:rPr>
          <w:rFonts w:ascii="Arial" w:hAnsi="Arial" w:cs="Arial"/>
          <w:lang w:val="en-US"/>
        </w:rPr>
        <w:t>(12).</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Short awn 2 = lk2 (19).</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Short awn 4 = lk4 (3, 9).</w:t>
      </w:r>
    </w:p>
    <w:p w:rsidR="000975AF" w:rsidRPr="00577CA9"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577CA9">
        <w:rPr>
          <w:rFonts w:ascii="Arial" w:hAnsi="Arial" w:cs="Arial"/>
          <w:lang w:val="en-US"/>
        </w:rPr>
        <w:t>Unbranched style 4 = u4 (25).</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rPr>
      </w:pPr>
      <w:r w:rsidRPr="00A33407">
        <w:rPr>
          <w:rFonts w:ascii="Arial" w:hAnsi="Arial" w:cs="Arial"/>
        </w:rPr>
        <w:t>Breviaristatum-15 = ari-15 (8).</w:t>
      </w:r>
    </w:p>
    <w:p w:rsidR="000975AF" w:rsidRPr="004507BD" w:rsidRDefault="000975AF" w:rsidP="004507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32"/>
          <w:szCs w:val="32"/>
        </w:rPr>
      </w:pPr>
      <w:r w:rsidRPr="004507BD">
        <w:rPr>
          <w:rFonts w:ascii="Times New Roman" w:hAnsi="Times New Roman" w:cs="Times New Roman"/>
          <w:sz w:val="32"/>
          <w:szCs w:val="32"/>
        </w:rPr>
        <w:t>Breviaristatum-d = ari-d (5, 6, 8, 13).</w:t>
      </w:r>
    </w:p>
    <w:p w:rsidR="000975AF" w:rsidRPr="004507BD" w:rsidRDefault="000975AF" w:rsidP="004507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32"/>
          <w:szCs w:val="32"/>
          <w:lang w:val="en-US"/>
        </w:rPr>
      </w:pPr>
      <w:r w:rsidRPr="004507BD">
        <w:rPr>
          <w:rFonts w:ascii="Times New Roman" w:hAnsi="Times New Roman" w:cs="Times New Roman"/>
          <w:sz w:val="32"/>
          <w:szCs w:val="32"/>
          <w:lang w:val="en-US"/>
        </w:rPr>
        <w:t>Short awn 8 = lk8 (29).</w:t>
      </w:r>
    </w:p>
    <w:p w:rsidR="000975AF" w:rsidRPr="004507BD"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32"/>
          <w:szCs w:val="32"/>
          <w:lang w:val="en-US"/>
        </w:rPr>
      </w:pPr>
      <w:r w:rsidRPr="004507BD">
        <w:rPr>
          <w:rFonts w:ascii="Times New Roman" w:hAnsi="Times New Roman" w:cs="Times New Roman"/>
          <w:sz w:val="32"/>
          <w:szCs w:val="32"/>
          <w:lang w:val="en-US"/>
        </w:rPr>
        <w:t>Inheritance:</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Monofactorial recessive (11, 12, 13, 22, 25).</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A33407">
        <w:rPr>
          <w:rFonts w:ascii="Arial" w:hAnsi="Arial" w:cs="Arial"/>
          <w:lang w:val="en-US"/>
        </w:rPr>
        <w:t xml:space="preserve">Located in chromosome 7HL (11, 13, 14, 24, 25); position estimates for the </w:t>
      </w:r>
      <w:r w:rsidRPr="00FF221D">
        <w:rPr>
          <w:rFonts w:ascii="Arial" w:hAnsi="Arial" w:cs="Arial"/>
          <w:i/>
          <w:lang w:val="en-US"/>
        </w:rPr>
        <w:t xml:space="preserve">lks2 </w:t>
      </w:r>
      <w:r w:rsidRPr="00A33407">
        <w:rPr>
          <w:rFonts w:ascii="Arial" w:hAnsi="Arial" w:cs="Arial"/>
          <w:lang w:val="en-US"/>
        </w:rPr>
        <w:t xml:space="preserve">locus ranged from 7.9 to 10.5 cM distal from the </w:t>
      </w:r>
      <w:r w:rsidRPr="00FF221D">
        <w:rPr>
          <w:rFonts w:ascii="Arial" w:hAnsi="Arial" w:cs="Arial"/>
          <w:i/>
          <w:lang w:val="en-US"/>
        </w:rPr>
        <w:t>nud1</w:t>
      </w:r>
      <w:r w:rsidRPr="00A33407">
        <w:rPr>
          <w:rFonts w:ascii="Arial" w:hAnsi="Arial" w:cs="Arial"/>
          <w:lang w:val="en-US"/>
        </w:rPr>
        <w:t xml:space="preserve"> (naked caryopsis 1) locus (4, 22, 24); </w:t>
      </w:r>
      <w:r w:rsidRPr="00FF221D">
        <w:rPr>
          <w:rFonts w:ascii="Arial" w:hAnsi="Arial" w:cs="Arial"/>
          <w:i/>
          <w:lang w:val="en-US"/>
        </w:rPr>
        <w:t>lks2.b</w:t>
      </w:r>
      <w:r w:rsidRPr="00A33407">
        <w:rPr>
          <w:rFonts w:ascii="Arial" w:hAnsi="Arial" w:cs="Arial"/>
          <w:lang w:val="en-US"/>
        </w:rPr>
        <w:t xml:space="preserve"> is about 2.8 cM distal from molecular marker WG541 in 7H bin 05 (15); </w:t>
      </w:r>
      <w:r w:rsidRPr="00FF221D">
        <w:rPr>
          <w:rFonts w:ascii="Arial" w:hAnsi="Arial" w:cs="Arial"/>
          <w:i/>
          <w:lang w:val="en-US"/>
        </w:rPr>
        <w:t>lks2.b</w:t>
      </w:r>
      <w:r w:rsidRPr="00A33407">
        <w:rPr>
          <w:rFonts w:ascii="Arial" w:hAnsi="Arial" w:cs="Arial"/>
          <w:lang w:val="en-US"/>
        </w:rPr>
        <w:t xml:space="preserve"> is 3.6 cM from AFLP marker E4138-3 in subgroup 6 of the Proctor/Nudinka map (16); </w:t>
      </w:r>
      <w:r w:rsidRPr="00FF221D">
        <w:rPr>
          <w:rFonts w:ascii="Arial" w:hAnsi="Arial" w:cs="Arial"/>
          <w:i/>
          <w:lang w:val="en-US"/>
        </w:rPr>
        <w:t>lks2.b</w:t>
      </w:r>
      <w:r w:rsidRPr="00A33407">
        <w:rPr>
          <w:rFonts w:ascii="Arial" w:hAnsi="Arial" w:cs="Arial"/>
          <w:lang w:val="en-US"/>
        </w:rPr>
        <w:t xml:space="preserve"> is about 8.6 cM proximal from RFLP marker WG380B in 7H bin 08 (1); </w:t>
      </w:r>
      <w:r w:rsidRPr="00FF221D">
        <w:rPr>
          <w:rFonts w:ascii="Arial" w:hAnsi="Arial" w:cs="Arial"/>
          <w:i/>
          <w:lang w:val="en-US"/>
        </w:rPr>
        <w:t>lks2.b</w:t>
      </w:r>
      <w:r w:rsidRPr="00A33407">
        <w:rPr>
          <w:rFonts w:ascii="Arial" w:hAnsi="Arial" w:cs="Arial"/>
          <w:lang w:val="en-US"/>
        </w:rPr>
        <w:t xml:space="preserve"> is located in the long arm of 7H and flanked by EST-based markers k04151 and k06123 (co-segregation with Bmac64) (27, 31); </w:t>
      </w:r>
      <w:r w:rsidRPr="00FF221D">
        <w:rPr>
          <w:rFonts w:ascii="Arial" w:hAnsi="Arial" w:cs="Arial"/>
          <w:i/>
          <w:lang w:val="en-US"/>
        </w:rPr>
        <w:t xml:space="preserve">lks2.b </w:t>
      </w:r>
      <w:r w:rsidRPr="00A33407">
        <w:rPr>
          <w:rFonts w:ascii="Arial" w:hAnsi="Arial" w:cs="Arial"/>
          <w:lang w:val="en-US"/>
        </w:rPr>
        <w:t xml:space="preserve">is associated with SNP markers 2_0790 to 2_0060 (positions 73.96 to 97.66 cM) in 7H bins 06 to 07 of the Bowman backcross-derived line BW492 (2); </w:t>
      </w:r>
      <w:r w:rsidRPr="00FF221D">
        <w:rPr>
          <w:rFonts w:ascii="Arial" w:hAnsi="Arial" w:cs="Arial"/>
          <w:i/>
          <w:lang w:val="en-US"/>
        </w:rPr>
        <w:t>ubs4.d</w:t>
      </w:r>
      <w:r w:rsidRPr="00A33407">
        <w:rPr>
          <w:rFonts w:ascii="Arial" w:hAnsi="Arial" w:cs="Arial"/>
          <w:lang w:val="en-US"/>
        </w:rPr>
        <w:t xml:space="preserve"> is about 8.0 cM distal from the </w:t>
      </w:r>
      <w:r w:rsidRPr="00FF221D">
        <w:rPr>
          <w:rFonts w:ascii="Arial" w:hAnsi="Arial" w:cs="Arial"/>
          <w:i/>
          <w:lang w:val="en-US"/>
        </w:rPr>
        <w:t>nud1</w:t>
      </w:r>
      <w:r w:rsidRPr="00A33407">
        <w:rPr>
          <w:rFonts w:ascii="Arial" w:hAnsi="Arial" w:cs="Arial"/>
          <w:lang w:val="en-US"/>
        </w:rPr>
        <w:t xml:space="preserve"> (naked caryopsis 1) locus (25); </w:t>
      </w:r>
      <w:r w:rsidRPr="00FF221D">
        <w:rPr>
          <w:rFonts w:ascii="Arial" w:hAnsi="Arial" w:cs="Arial"/>
          <w:i/>
          <w:lang w:val="en-US"/>
        </w:rPr>
        <w:t>ubs4.d</w:t>
      </w:r>
      <w:r w:rsidRPr="00A33407">
        <w:rPr>
          <w:rFonts w:ascii="Arial" w:hAnsi="Arial" w:cs="Arial"/>
          <w:lang w:val="en-US"/>
        </w:rPr>
        <w:t xml:space="preserve"> is associated with SNP markers 2_0103 to 1_0563 (positions 139.96 to 154.35 cM) in 7H bins 08 to 09 of the Bowman backcross-derived line BW884 (2); </w:t>
      </w:r>
      <w:r w:rsidRPr="00FF221D">
        <w:rPr>
          <w:rFonts w:ascii="Arial" w:hAnsi="Arial" w:cs="Arial"/>
          <w:i/>
          <w:lang w:val="en-US"/>
        </w:rPr>
        <w:t>ari-d.15</w:t>
      </w:r>
      <w:r w:rsidRPr="00A33407">
        <w:rPr>
          <w:rFonts w:ascii="Arial" w:hAnsi="Arial" w:cs="Arial"/>
          <w:lang w:val="en-US"/>
        </w:rPr>
        <w:t xml:space="preserve"> is associated with SNP marker 1_0169 (position 142.66 cM) in 7H bin 08 of the Bowman backcross-derived line BW041 (1</w:t>
      </w:r>
      <w:r w:rsidRPr="00FF221D">
        <w:rPr>
          <w:rFonts w:ascii="Arial" w:hAnsi="Arial" w:cs="Arial"/>
          <w:i/>
          <w:lang w:val="en-US"/>
        </w:rPr>
        <w:t>); ari-d.44</w:t>
      </w:r>
      <w:r w:rsidRPr="00A33407">
        <w:rPr>
          <w:rFonts w:ascii="Arial" w:hAnsi="Arial" w:cs="Arial"/>
          <w:lang w:val="en-US"/>
        </w:rPr>
        <w:t xml:space="preserve"> is associated with SNP markers 1_0056 to 2_0092 (positions 51.93 to 152.29 cM) in 7H bins 04 to 09 of the Bowman backcross-derived line BW035 (2), likely in 7H bin 07. The Lks2 gene has been cloned (31).</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US"/>
        </w:rPr>
      </w:pPr>
      <w:r w:rsidRPr="00A33407">
        <w:rPr>
          <w:rFonts w:ascii="Arial" w:hAnsi="Arial" w:cs="Arial"/>
          <w:lang w:val="en-US"/>
        </w:rPr>
        <w:t>Description:</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A33407">
        <w:rPr>
          <w:rFonts w:ascii="Arial" w:hAnsi="Arial" w:cs="Arial"/>
          <w:lang w:val="en-US"/>
        </w:rPr>
        <w:t xml:space="preserve">Awns of both central and lateral spikelets of lks2.b spikes are reduced to </w:t>
      </w:r>
      <w:r w:rsidRPr="007F1342">
        <w:rPr>
          <w:rFonts w:ascii="Arial" w:hAnsi="Arial" w:cs="Arial"/>
          <w:lang w:val="en-US"/>
        </w:rPr>
        <w:t xml:space="preserve">about 3/5 </w:t>
      </w:r>
      <w:r w:rsidR="002D4136" w:rsidRPr="007F1342">
        <w:rPr>
          <w:rFonts w:ascii="Arial" w:hAnsi="Arial" w:cs="Arial"/>
          <w:lang w:val="en-US"/>
        </w:rPr>
        <w:t xml:space="preserve">that </w:t>
      </w:r>
      <w:r w:rsidRPr="00A33407">
        <w:rPr>
          <w:rFonts w:ascii="Arial" w:hAnsi="Arial" w:cs="Arial"/>
          <w:lang w:val="en-US"/>
        </w:rPr>
        <w:t xml:space="preserve">of the long awned type. Texture of the short awn is finer and more flexible than that of the long awn, especially in non-uzu genotypes (24, 26, 31). Kernel weights of lks2 plants were slightly reduced and kernels per spike were slightly increased, but other traits remained unchanged (23). The Atlas near-isogenic lines for </w:t>
      </w:r>
      <w:r w:rsidRPr="00FF221D">
        <w:rPr>
          <w:rFonts w:ascii="Arial" w:hAnsi="Arial" w:cs="Arial"/>
          <w:i/>
          <w:lang w:val="en-US"/>
        </w:rPr>
        <w:t>lks2</w:t>
      </w:r>
      <w:r w:rsidRPr="00A33407">
        <w:rPr>
          <w:rFonts w:ascii="Arial" w:hAnsi="Arial" w:cs="Arial"/>
          <w:lang w:val="en-US"/>
        </w:rPr>
        <w:t xml:space="preserve"> (half awn) were found to respond better to environmental and genetic stress than the normal lines (20, 21). The awn length of heterozygotes in some crosses was shorter that of the normal parent. Awns, as measured from the tip of the last fertile spikelet on the spike to the tip of the awn, of BW492 were about 1/2 as long as Bowman awns, 5 to 6 vs. 11 to 12 cm (5). The number of longitudinal parenchyma cells in the Bowman backcross-derived line BW492 awns was about half that of Bowman awns (31). Kernels of BW492 plants were slightly lighter than those of Bowman and kernel widths averaged slightly less (5). Allelism tests demonstrated that </w:t>
      </w:r>
      <w:r w:rsidRPr="00FF221D">
        <w:rPr>
          <w:rFonts w:ascii="Arial" w:hAnsi="Arial" w:cs="Arial"/>
          <w:i/>
          <w:lang w:val="en-US"/>
        </w:rPr>
        <w:t>lks2.b</w:t>
      </w:r>
      <w:r w:rsidRPr="00A33407">
        <w:rPr>
          <w:rFonts w:ascii="Arial" w:hAnsi="Arial" w:cs="Arial"/>
          <w:lang w:val="en-US"/>
        </w:rPr>
        <w:t xml:space="preserve"> gene in BW492 is allelic and dominant to </w:t>
      </w:r>
      <w:r w:rsidRPr="00FF221D">
        <w:rPr>
          <w:rFonts w:ascii="Arial" w:hAnsi="Arial" w:cs="Arial"/>
          <w:i/>
          <w:lang w:val="en-US"/>
        </w:rPr>
        <w:t>ubs4.d</w:t>
      </w:r>
      <w:r w:rsidRPr="00A33407">
        <w:rPr>
          <w:rFonts w:ascii="Arial" w:hAnsi="Arial" w:cs="Arial"/>
          <w:lang w:val="en-US"/>
        </w:rPr>
        <w:t xml:space="preserve"> gene in BW884 and to the </w:t>
      </w:r>
      <w:r w:rsidRPr="00FF221D">
        <w:rPr>
          <w:rFonts w:ascii="Arial" w:hAnsi="Arial" w:cs="Arial"/>
          <w:i/>
          <w:lang w:val="en-US"/>
        </w:rPr>
        <w:t>ari-d.15</w:t>
      </w:r>
      <w:r w:rsidRPr="00A33407">
        <w:rPr>
          <w:rFonts w:ascii="Arial" w:hAnsi="Arial" w:cs="Arial"/>
          <w:lang w:val="en-US"/>
        </w:rPr>
        <w:t xml:space="preserve"> gene in BW041 (31). All 25 accessions identified as mutants at the lks2 locus had lesions in the Lks2 candidate gene (31). Among accessions with </w:t>
      </w:r>
      <w:r w:rsidRPr="00A33407">
        <w:rPr>
          <w:rFonts w:ascii="Arial" w:hAnsi="Arial" w:cs="Arial"/>
          <w:lang w:val="en-US"/>
        </w:rPr>
        <w:lastRenderedPageBreak/>
        <w:t xml:space="preserve">the lks2 phenotype, three variants were found: </w:t>
      </w:r>
      <w:r w:rsidRPr="00FF221D">
        <w:rPr>
          <w:rFonts w:ascii="Arial" w:hAnsi="Arial" w:cs="Arial"/>
          <w:i/>
          <w:lang w:val="en-US"/>
        </w:rPr>
        <w:t>lks2.b1</w:t>
      </w:r>
      <w:r w:rsidRPr="00A33407">
        <w:rPr>
          <w:rFonts w:ascii="Arial" w:hAnsi="Arial" w:cs="Arial"/>
          <w:lang w:val="en-US"/>
        </w:rPr>
        <w:t xml:space="preserve"> and </w:t>
      </w:r>
      <w:r w:rsidRPr="00FF221D">
        <w:rPr>
          <w:rFonts w:ascii="Arial" w:hAnsi="Arial" w:cs="Arial"/>
          <w:i/>
          <w:lang w:val="en-US"/>
        </w:rPr>
        <w:t>lks2.b2</w:t>
      </w:r>
      <w:r w:rsidRPr="00A33407">
        <w:rPr>
          <w:rFonts w:ascii="Arial" w:hAnsi="Arial" w:cs="Arial"/>
          <w:lang w:val="en-US"/>
        </w:rPr>
        <w:t xml:space="preserve"> in accessions from China, Japan, and Korea and </w:t>
      </w:r>
      <w:r w:rsidRPr="00FF221D">
        <w:rPr>
          <w:rFonts w:ascii="Arial" w:hAnsi="Arial" w:cs="Arial"/>
          <w:i/>
          <w:lang w:val="en-US"/>
        </w:rPr>
        <w:t>lks2.b3</w:t>
      </w:r>
      <w:r w:rsidRPr="00A33407">
        <w:rPr>
          <w:rFonts w:ascii="Arial" w:hAnsi="Arial" w:cs="Arial"/>
          <w:lang w:val="en-US"/>
        </w:rPr>
        <w:t xml:space="preserve"> in accessions from Tibet (31). Stigmas of </w:t>
      </w:r>
      <w:r w:rsidRPr="00FF221D">
        <w:rPr>
          <w:rFonts w:ascii="Arial" w:hAnsi="Arial" w:cs="Arial"/>
          <w:i/>
          <w:lang w:val="en-US"/>
        </w:rPr>
        <w:t>ari-d</w:t>
      </w:r>
      <w:r w:rsidRPr="00A33407">
        <w:rPr>
          <w:rFonts w:ascii="Arial" w:hAnsi="Arial" w:cs="Arial"/>
          <w:lang w:val="en-US"/>
        </w:rPr>
        <w:t xml:space="preserve"> and ubs4 mutants have only a few very short branches, which prevents normal pollen reception and reduces seed set to 13 to 30% in uzu type plants. Both the </w:t>
      </w:r>
      <w:r w:rsidRPr="00FF221D">
        <w:rPr>
          <w:rFonts w:ascii="Arial" w:hAnsi="Arial" w:cs="Arial"/>
          <w:i/>
          <w:lang w:val="en-US"/>
        </w:rPr>
        <w:t>uzu1.a</w:t>
      </w:r>
      <w:r w:rsidRPr="00A33407">
        <w:rPr>
          <w:rFonts w:ascii="Arial" w:hAnsi="Arial" w:cs="Arial"/>
          <w:lang w:val="en-US"/>
        </w:rPr>
        <w:t xml:space="preserve"> and </w:t>
      </w:r>
      <w:r w:rsidRPr="00FF221D">
        <w:rPr>
          <w:rFonts w:ascii="Arial" w:hAnsi="Arial" w:cs="Arial"/>
          <w:i/>
          <w:lang w:val="en-US"/>
        </w:rPr>
        <w:t>srh1.a</w:t>
      </w:r>
      <w:r w:rsidRPr="00A33407">
        <w:rPr>
          <w:rFonts w:ascii="Arial" w:hAnsi="Arial" w:cs="Arial"/>
          <w:lang w:val="en-US"/>
        </w:rPr>
        <w:t xml:space="preserve"> (short rachilla hair 1) genes interact with ubs4.d to further reduce in seed set (25). The stigmas have very few stigma hairs (31). Pollen fertility is normal (25). Awn length is about 1/4 normal (4, 31). Seed set for plants of the Bowman backcross-derived lines for </w:t>
      </w:r>
      <w:r w:rsidRPr="00FF221D">
        <w:rPr>
          <w:rFonts w:ascii="Arial" w:hAnsi="Arial" w:cs="Arial"/>
          <w:i/>
          <w:lang w:val="en-US"/>
        </w:rPr>
        <w:t>ari-d.15</w:t>
      </w:r>
      <w:r w:rsidRPr="00A33407">
        <w:rPr>
          <w:rFonts w:ascii="Arial" w:hAnsi="Arial" w:cs="Arial"/>
          <w:lang w:val="en-US"/>
        </w:rPr>
        <w:t xml:space="preserve"> and </w:t>
      </w:r>
      <w:r w:rsidRPr="00FF221D">
        <w:rPr>
          <w:rFonts w:ascii="Arial" w:hAnsi="Arial" w:cs="Arial"/>
          <w:i/>
          <w:lang w:val="en-US"/>
        </w:rPr>
        <w:t>ubs4.d</w:t>
      </w:r>
      <w:r w:rsidRPr="00A33407">
        <w:rPr>
          <w:rFonts w:ascii="Arial" w:hAnsi="Arial" w:cs="Arial"/>
          <w:lang w:val="en-US"/>
        </w:rPr>
        <w:t>, BW041 and BW884, respectively, varied from about 10% for plants grown in greenhouses to nearly 50% for plants grown at Aberdeen, Idaho, USA (5). Grain yields of BW041 and BW884 ranged from 1/4 to 1/2 those of Bowman. Compared to Bowman, kernel weights of BW041 and BW884 varied from slightly less to slightly more. Other morphological traits of BW041, BW492, and BW884 were similar to those of Bowman (5).</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US"/>
        </w:rPr>
      </w:pPr>
      <w:r w:rsidRPr="00A33407">
        <w:rPr>
          <w:rFonts w:ascii="Arial" w:hAnsi="Arial" w:cs="Arial"/>
          <w:lang w:val="en-US"/>
        </w:rPr>
        <w:t>Origin of mutant:</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A33407">
        <w:rPr>
          <w:rFonts w:ascii="Arial" w:hAnsi="Arial" w:cs="Arial"/>
          <w:lang w:val="en-US"/>
        </w:rPr>
        <w:t>Spontaneous occurrence in some cultivars and distributed in China, Japan, Korea, and Nepal (9, 18, 22, 26, 31). A spontaneous mutant in Ao Hadaka (OUJ159) (25).</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US"/>
        </w:rPr>
      </w:pPr>
      <w:r w:rsidRPr="00A33407">
        <w:rPr>
          <w:rFonts w:ascii="Arial" w:hAnsi="Arial" w:cs="Arial"/>
          <w:lang w:val="en-US"/>
        </w:rPr>
        <w:t>Mutational events:</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E3F56">
        <w:rPr>
          <w:rFonts w:ascii="Arial" w:hAnsi="Arial" w:cs="Arial"/>
          <w:i/>
          <w:lang w:val="en-US"/>
        </w:rPr>
        <w:t>lks2.b1</w:t>
      </w:r>
      <w:r w:rsidRPr="00A33407">
        <w:rPr>
          <w:rFonts w:ascii="Arial" w:hAnsi="Arial" w:cs="Arial"/>
          <w:lang w:val="en-US"/>
        </w:rPr>
        <w:t xml:space="preserve"> and </w:t>
      </w:r>
      <w:r w:rsidRPr="00AE3F56">
        <w:rPr>
          <w:rFonts w:ascii="Arial" w:hAnsi="Arial" w:cs="Arial"/>
          <w:i/>
          <w:lang w:val="en-US"/>
        </w:rPr>
        <w:t>lks2</w:t>
      </w:r>
      <w:r w:rsidRPr="00A33407">
        <w:rPr>
          <w:rFonts w:ascii="Arial" w:hAnsi="Arial" w:cs="Arial"/>
          <w:lang w:val="en-US"/>
        </w:rPr>
        <w:t xml:space="preserve">.b2 in cultivars of Oriental origin, often associated with the </w:t>
      </w:r>
      <w:r w:rsidRPr="00FF221D">
        <w:rPr>
          <w:rFonts w:ascii="Arial" w:hAnsi="Arial" w:cs="Arial"/>
          <w:i/>
          <w:lang w:val="en-US"/>
        </w:rPr>
        <w:t>dsp1.a</w:t>
      </w:r>
      <w:r w:rsidRPr="00A33407">
        <w:rPr>
          <w:rFonts w:ascii="Arial" w:hAnsi="Arial" w:cs="Arial"/>
          <w:lang w:val="en-US"/>
        </w:rPr>
        <w:t xml:space="preserve"> (dense spike 1) gene (11, 22, 26, 31); </w:t>
      </w:r>
      <w:r w:rsidRPr="00FF221D">
        <w:rPr>
          <w:rFonts w:ascii="Arial" w:hAnsi="Arial" w:cs="Arial"/>
          <w:i/>
          <w:lang w:val="en-US"/>
        </w:rPr>
        <w:t>lks2.b3</w:t>
      </w:r>
      <w:r w:rsidRPr="00A33407">
        <w:rPr>
          <w:rFonts w:ascii="Arial" w:hAnsi="Arial" w:cs="Arial"/>
          <w:lang w:val="en-US"/>
        </w:rPr>
        <w:t xml:space="preserve"> in accessions from the  </w:t>
      </w:r>
      <w:r w:rsidRPr="00A33407">
        <w:rPr>
          <w:rFonts w:ascii="Arial" w:eastAsia="TimesNewRomanPSMT" w:hAnsi="Arial" w:cs="Arial"/>
          <w:lang w:val="en-US"/>
        </w:rPr>
        <w:t>Himalayas (including India, Nepal, and Tibet) (31);</w:t>
      </w:r>
      <w:r w:rsidRPr="00A33407">
        <w:rPr>
          <w:rFonts w:ascii="Arial" w:hAnsi="Arial" w:cs="Arial"/>
          <w:lang w:val="en-US"/>
        </w:rPr>
        <w:t xml:space="preserve"> </w:t>
      </w:r>
      <w:r w:rsidRPr="00AE3F56">
        <w:rPr>
          <w:rFonts w:ascii="Arial" w:hAnsi="Arial" w:cs="Arial"/>
          <w:i/>
          <w:lang w:val="en-US"/>
        </w:rPr>
        <w:t>lks2.s</w:t>
      </w:r>
      <w:r w:rsidRPr="00A33407">
        <w:rPr>
          <w:rFonts w:ascii="Arial" w:hAnsi="Arial" w:cs="Arial"/>
          <w:lang w:val="en-US"/>
        </w:rPr>
        <w:t xml:space="preserve"> (KM7) isolated from Kanto Nijo 29 by N. Kawada (31); </w:t>
      </w:r>
      <w:r w:rsidRPr="00AE3F56">
        <w:rPr>
          <w:rFonts w:ascii="Arial" w:hAnsi="Arial" w:cs="Arial"/>
          <w:i/>
          <w:lang w:val="en-US"/>
        </w:rPr>
        <w:t>ubs4.d</w:t>
      </w:r>
      <w:r w:rsidRPr="00A33407">
        <w:rPr>
          <w:rFonts w:ascii="Arial" w:hAnsi="Arial" w:cs="Arial"/>
          <w:lang w:val="en-US"/>
        </w:rPr>
        <w:t xml:space="preserve"> (Ao Hadaka-hen, GSHO 567) in Ao Hadaka (OUJ159) (25); </w:t>
      </w:r>
      <w:r w:rsidRPr="00AE3F56">
        <w:rPr>
          <w:rFonts w:ascii="Arial" w:hAnsi="Arial" w:cs="Arial"/>
          <w:i/>
          <w:lang w:val="en-US"/>
        </w:rPr>
        <w:t>ari-d.15</w:t>
      </w:r>
      <w:r w:rsidRPr="00A33407">
        <w:rPr>
          <w:rFonts w:ascii="Arial" w:hAnsi="Arial" w:cs="Arial"/>
          <w:lang w:val="en-US"/>
        </w:rPr>
        <w:t xml:space="preserve"> (NGB 115861, GSHO 1652), </w:t>
      </w:r>
      <w:r w:rsidRPr="00AE3F56">
        <w:rPr>
          <w:rFonts w:ascii="Arial" w:hAnsi="Arial" w:cs="Arial"/>
          <w:i/>
          <w:lang w:val="en-US"/>
        </w:rPr>
        <w:t>-d.35</w:t>
      </w:r>
      <w:r w:rsidRPr="00A33407">
        <w:rPr>
          <w:rFonts w:ascii="Arial" w:hAnsi="Arial" w:cs="Arial"/>
          <w:lang w:val="en-US"/>
        </w:rPr>
        <w:t xml:space="preserve"> (NGB 115884), </w:t>
      </w:r>
      <w:r w:rsidRPr="00AE3F56">
        <w:rPr>
          <w:rFonts w:ascii="Arial" w:hAnsi="Arial" w:cs="Arial"/>
          <w:i/>
          <w:lang w:val="en-US"/>
        </w:rPr>
        <w:t>-d.51</w:t>
      </w:r>
      <w:r w:rsidRPr="00A33407">
        <w:rPr>
          <w:rFonts w:ascii="Arial" w:hAnsi="Arial" w:cs="Arial"/>
          <w:lang w:val="en-US"/>
        </w:rPr>
        <w:t xml:space="preserve"> (NGB 115904) in Bonus (PI 189763, NGB 14657) (8); </w:t>
      </w:r>
      <w:r w:rsidRPr="00AE3F56">
        <w:rPr>
          <w:rFonts w:ascii="Arial" w:hAnsi="Arial" w:cs="Arial"/>
          <w:i/>
          <w:lang w:val="en-US"/>
        </w:rPr>
        <w:t>ari-d.44</w:t>
      </w:r>
      <w:r w:rsidRPr="00A33407">
        <w:rPr>
          <w:rFonts w:ascii="Arial" w:hAnsi="Arial" w:cs="Arial"/>
          <w:lang w:val="en-US"/>
        </w:rPr>
        <w:t xml:space="preserve"> (NGB 115896), -</w:t>
      </w:r>
      <w:r w:rsidRPr="00AE3F56">
        <w:rPr>
          <w:rFonts w:ascii="Arial" w:hAnsi="Arial" w:cs="Arial"/>
          <w:i/>
          <w:lang w:val="en-US"/>
        </w:rPr>
        <w:t>d.57</w:t>
      </w:r>
      <w:r w:rsidRPr="00A33407">
        <w:rPr>
          <w:rFonts w:ascii="Arial" w:hAnsi="Arial" w:cs="Arial"/>
          <w:lang w:val="en-US"/>
        </w:rPr>
        <w:t xml:space="preserve"> (NGB 115911) in Bonus (10); </w:t>
      </w:r>
      <w:r w:rsidRPr="00AE3F56">
        <w:rPr>
          <w:rFonts w:ascii="Arial" w:hAnsi="Arial" w:cs="Arial"/>
          <w:i/>
          <w:lang w:val="en-US"/>
        </w:rPr>
        <w:t>ari-d.105</w:t>
      </w:r>
      <w:r w:rsidRPr="00A33407">
        <w:rPr>
          <w:rFonts w:ascii="Arial" w:hAnsi="Arial" w:cs="Arial"/>
          <w:lang w:val="en-US"/>
        </w:rPr>
        <w:t xml:space="preserve"> (NGB 115917), </w:t>
      </w:r>
      <w:r w:rsidRPr="00AE3F56">
        <w:rPr>
          <w:rFonts w:ascii="Arial" w:hAnsi="Arial" w:cs="Arial"/>
          <w:i/>
          <w:lang w:val="en-US"/>
        </w:rPr>
        <w:t>-d.107</w:t>
      </w:r>
      <w:r w:rsidRPr="00A33407">
        <w:rPr>
          <w:rFonts w:ascii="Arial" w:hAnsi="Arial" w:cs="Arial"/>
          <w:lang w:val="en-US"/>
        </w:rPr>
        <w:t xml:space="preserve"> (NGB 115919), </w:t>
      </w:r>
      <w:r w:rsidRPr="00AE3F56">
        <w:rPr>
          <w:rFonts w:ascii="Arial" w:hAnsi="Arial" w:cs="Arial"/>
          <w:i/>
          <w:lang w:val="en-US"/>
        </w:rPr>
        <w:t>-d.116</w:t>
      </w:r>
      <w:r w:rsidRPr="00A33407">
        <w:rPr>
          <w:rFonts w:ascii="Arial" w:hAnsi="Arial" w:cs="Arial"/>
          <w:lang w:val="en-US"/>
        </w:rPr>
        <w:t xml:space="preserve"> (NGB 115928), </w:t>
      </w:r>
      <w:r w:rsidRPr="00AE3F56">
        <w:rPr>
          <w:rFonts w:ascii="Arial" w:hAnsi="Arial" w:cs="Arial"/>
          <w:i/>
          <w:lang w:val="en-US"/>
        </w:rPr>
        <w:t>-d.129</w:t>
      </w:r>
      <w:r w:rsidRPr="00A33407">
        <w:rPr>
          <w:rFonts w:ascii="Arial" w:hAnsi="Arial" w:cs="Arial"/>
          <w:lang w:val="en-US"/>
        </w:rPr>
        <w:t xml:space="preserve"> (NGB 115940), -</w:t>
      </w:r>
      <w:r w:rsidRPr="00AE3F56">
        <w:rPr>
          <w:rFonts w:ascii="Arial" w:hAnsi="Arial" w:cs="Arial"/>
          <w:i/>
          <w:lang w:val="en-US"/>
        </w:rPr>
        <w:t>d.130 (</w:t>
      </w:r>
      <w:r w:rsidRPr="00A33407">
        <w:rPr>
          <w:rFonts w:ascii="Arial" w:hAnsi="Arial" w:cs="Arial"/>
          <w:lang w:val="en-US"/>
        </w:rPr>
        <w:t xml:space="preserve">NGB 115941), </w:t>
      </w:r>
      <w:r w:rsidRPr="00AE3F56">
        <w:rPr>
          <w:rFonts w:ascii="Arial" w:hAnsi="Arial" w:cs="Arial"/>
          <w:i/>
          <w:lang w:val="en-US"/>
        </w:rPr>
        <w:t>-d.150</w:t>
      </w:r>
      <w:r w:rsidRPr="00A33407">
        <w:rPr>
          <w:rFonts w:ascii="Arial" w:hAnsi="Arial" w:cs="Arial"/>
          <w:lang w:val="en-US"/>
        </w:rPr>
        <w:t xml:space="preserve"> (NGB 115961), </w:t>
      </w:r>
      <w:r w:rsidRPr="00AE3F56">
        <w:rPr>
          <w:rFonts w:ascii="Arial" w:hAnsi="Arial" w:cs="Arial"/>
          <w:i/>
          <w:lang w:val="en-US"/>
        </w:rPr>
        <w:t>-d.160</w:t>
      </w:r>
      <w:r w:rsidRPr="00A33407">
        <w:rPr>
          <w:rFonts w:ascii="Arial" w:hAnsi="Arial" w:cs="Arial"/>
          <w:lang w:val="en-US"/>
        </w:rPr>
        <w:t xml:space="preserve"> (NGB 115970), </w:t>
      </w:r>
      <w:r w:rsidRPr="00AE3F56">
        <w:rPr>
          <w:rFonts w:ascii="Arial" w:hAnsi="Arial" w:cs="Arial"/>
          <w:i/>
          <w:lang w:val="en-US"/>
        </w:rPr>
        <w:t>-d.186</w:t>
      </w:r>
      <w:r w:rsidRPr="00A33407">
        <w:rPr>
          <w:rFonts w:ascii="Arial" w:hAnsi="Arial" w:cs="Arial"/>
          <w:lang w:val="en-US"/>
        </w:rPr>
        <w:t xml:space="preserve"> (NGB 115996</w:t>
      </w:r>
      <w:r w:rsidRPr="00AE3F56">
        <w:rPr>
          <w:rFonts w:ascii="Arial" w:hAnsi="Arial" w:cs="Arial"/>
          <w:i/>
          <w:lang w:val="en-US"/>
        </w:rPr>
        <w:t>), -d.187</w:t>
      </w:r>
      <w:r w:rsidRPr="00A33407">
        <w:rPr>
          <w:rFonts w:ascii="Arial" w:hAnsi="Arial" w:cs="Arial"/>
          <w:lang w:val="en-US"/>
        </w:rPr>
        <w:t xml:space="preserve"> (NGB 115997</w:t>
      </w:r>
      <w:r w:rsidRPr="00AE3F56">
        <w:rPr>
          <w:rFonts w:ascii="Arial" w:hAnsi="Arial" w:cs="Arial"/>
          <w:i/>
          <w:lang w:val="en-US"/>
        </w:rPr>
        <w:t>), -d.192</w:t>
      </w:r>
      <w:r w:rsidRPr="00A33407">
        <w:rPr>
          <w:rFonts w:ascii="Arial" w:hAnsi="Arial" w:cs="Arial"/>
          <w:lang w:val="en-US"/>
        </w:rPr>
        <w:t xml:space="preserve"> (NGB 116002), </w:t>
      </w:r>
      <w:r w:rsidRPr="00AE3F56">
        <w:rPr>
          <w:rFonts w:ascii="Arial" w:hAnsi="Arial" w:cs="Arial"/>
          <w:i/>
          <w:lang w:val="en-US"/>
        </w:rPr>
        <w:t>-d.193</w:t>
      </w:r>
      <w:r w:rsidRPr="00A33407">
        <w:rPr>
          <w:rFonts w:ascii="Arial" w:hAnsi="Arial" w:cs="Arial"/>
          <w:lang w:val="en-US"/>
        </w:rPr>
        <w:t xml:space="preserve"> (NGB 116003), </w:t>
      </w:r>
      <w:r w:rsidRPr="00AE3F56">
        <w:rPr>
          <w:rFonts w:ascii="Arial" w:hAnsi="Arial" w:cs="Arial"/>
          <w:i/>
          <w:lang w:val="en-US"/>
        </w:rPr>
        <w:t>-d.232</w:t>
      </w:r>
      <w:r w:rsidRPr="00A33407">
        <w:rPr>
          <w:rFonts w:ascii="Arial" w:hAnsi="Arial" w:cs="Arial"/>
          <w:lang w:val="en-US"/>
        </w:rPr>
        <w:t xml:space="preserve"> (NGB 116042), </w:t>
      </w:r>
      <w:r w:rsidRPr="00AE3F56">
        <w:rPr>
          <w:rFonts w:ascii="Arial" w:hAnsi="Arial" w:cs="Arial"/>
          <w:i/>
          <w:lang w:val="en-US"/>
        </w:rPr>
        <w:t>-d.239</w:t>
      </w:r>
      <w:r w:rsidRPr="00A33407">
        <w:rPr>
          <w:rFonts w:ascii="Arial" w:hAnsi="Arial" w:cs="Arial"/>
          <w:lang w:val="en-US"/>
        </w:rPr>
        <w:t xml:space="preserve"> (NGB 116048), </w:t>
      </w:r>
      <w:r w:rsidRPr="0048055F">
        <w:rPr>
          <w:rFonts w:ascii="Arial" w:hAnsi="Arial" w:cs="Arial"/>
          <w:i/>
          <w:lang w:val="en-US"/>
        </w:rPr>
        <w:t>-d.240</w:t>
      </w:r>
      <w:r w:rsidRPr="00A33407">
        <w:rPr>
          <w:rFonts w:ascii="Arial" w:hAnsi="Arial" w:cs="Arial"/>
          <w:lang w:val="en-US"/>
        </w:rPr>
        <w:t xml:space="preserve"> (NGB 116049), </w:t>
      </w:r>
      <w:r w:rsidRPr="0048055F">
        <w:rPr>
          <w:rFonts w:ascii="Arial" w:hAnsi="Arial" w:cs="Arial"/>
          <w:i/>
          <w:lang w:val="en-US"/>
        </w:rPr>
        <w:t>-d.241</w:t>
      </w:r>
      <w:r w:rsidRPr="00A33407">
        <w:rPr>
          <w:rFonts w:ascii="Arial" w:hAnsi="Arial" w:cs="Arial"/>
          <w:lang w:val="en-US"/>
        </w:rPr>
        <w:t xml:space="preserve"> (NGB 116050), -</w:t>
      </w:r>
      <w:r w:rsidRPr="0048055F">
        <w:rPr>
          <w:rFonts w:ascii="Arial" w:hAnsi="Arial" w:cs="Arial"/>
          <w:i/>
          <w:lang w:val="en-US"/>
        </w:rPr>
        <w:t>d.242</w:t>
      </w:r>
      <w:r w:rsidRPr="00A33407">
        <w:rPr>
          <w:rFonts w:ascii="Arial" w:hAnsi="Arial" w:cs="Arial"/>
          <w:lang w:val="en-US"/>
        </w:rPr>
        <w:t xml:space="preserve"> (NGB 116051), </w:t>
      </w:r>
      <w:r w:rsidRPr="0048055F">
        <w:rPr>
          <w:rFonts w:ascii="Arial" w:hAnsi="Arial" w:cs="Arial"/>
          <w:i/>
          <w:lang w:val="en-US"/>
        </w:rPr>
        <w:t>-d.243</w:t>
      </w:r>
      <w:r w:rsidRPr="00A33407">
        <w:rPr>
          <w:rFonts w:ascii="Arial" w:hAnsi="Arial" w:cs="Arial"/>
          <w:lang w:val="en-US"/>
        </w:rPr>
        <w:t xml:space="preserve"> (NGB 116052), </w:t>
      </w:r>
      <w:r w:rsidRPr="0048055F">
        <w:rPr>
          <w:rFonts w:ascii="Arial" w:hAnsi="Arial" w:cs="Arial"/>
          <w:i/>
          <w:lang w:val="en-US"/>
        </w:rPr>
        <w:t>-d.247</w:t>
      </w:r>
      <w:r w:rsidRPr="00A33407">
        <w:rPr>
          <w:rFonts w:ascii="Arial" w:hAnsi="Arial" w:cs="Arial"/>
          <w:lang w:val="en-US"/>
        </w:rPr>
        <w:t xml:space="preserve"> (NGB 116058) in Foma (CIho 11333, NGB 14659), </w:t>
      </w:r>
      <w:r w:rsidRPr="0048055F">
        <w:rPr>
          <w:rFonts w:ascii="Arial" w:hAnsi="Arial" w:cs="Arial"/>
          <w:i/>
          <w:lang w:val="en-US"/>
        </w:rPr>
        <w:t>-d.288</w:t>
      </w:r>
      <w:r w:rsidRPr="00A33407">
        <w:rPr>
          <w:rFonts w:ascii="Arial" w:hAnsi="Arial" w:cs="Arial"/>
          <w:lang w:val="en-US"/>
        </w:rPr>
        <w:t xml:space="preserve"> (NGB 116105) in Kristina (NGB 1500, NGB 14661) (8, 10); a possible </w:t>
      </w:r>
      <w:r w:rsidRPr="0048055F">
        <w:rPr>
          <w:rFonts w:ascii="Arial" w:hAnsi="Arial" w:cs="Arial"/>
          <w:i/>
          <w:lang w:val="en-US"/>
        </w:rPr>
        <w:t>lks2</w:t>
      </w:r>
      <w:r w:rsidRPr="00A33407">
        <w:rPr>
          <w:rFonts w:ascii="Arial" w:hAnsi="Arial" w:cs="Arial"/>
          <w:lang w:val="en-US"/>
        </w:rPr>
        <w:t xml:space="preserve"> mutant in Morex (CIho 15773) (17, 18).</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US"/>
        </w:rPr>
      </w:pPr>
      <w:r w:rsidRPr="00A33407">
        <w:rPr>
          <w:rFonts w:ascii="Arial" w:hAnsi="Arial" w:cs="Arial"/>
          <w:lang w:val="en-US"/>
        </w:rPr>
        <w:t>Mutant used for description and seed stocks:</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48055F">
        <w:rPr>
          <w:rFonts w:ascii="Arial" w:hAnsi="Arial" w:cs="Arial"/>
          <w:i/>
          <w:lang w:val="en-US"/>
        </w:rPr>
        <w:t>lks2.b</w:t>
      </w:r>
      <w:r w:rsidRPr="00A33407">
        <w:rPr>
          <w:rFonts w:ascii="Arial" w:hAnsi="Arial" w:cs="Arial"/>
          <w:lang w:val="en-US"/>
        </w:rPr>
        <w:t xml:space="preserve"> in Honen 6 (OUJ469, PI 307495, GSHO 566) (26); </w:t>
      </w:r>
      <w:r w:rsidRPr="0048055F">
        <w:rPr>
          <w:rFonts w:ascii="Arial" w:hAnsi="Arial" w:cs="Arial"/>
          <w:i/>
          <w:lang w:val="en-US"/>
        </w:rPr>
        <w:t>lks2.b</w:t>
      </w:r>
      <w:r w:rsidRPr="00A33407">
        <w:rPr>
          <w:rFonts w:ascii="Arial" w:hAnsi="Arial" w:cs="Arial"/>
          <w:lang w:val="en-US"/>
        </w:rPr>
        <w:t xml:space="preserve"> in Aizu Hadaka 3 (OUJ323) (31); </w:t>
      </w:r>
      <w:r w:rsidRPr="0048055F">
        <w:rPr>
          <w:rFonts w:ascii="Arial" w:hAnsi="Arial" w:cs="Arial"/>
          <w:i/>
          <w:lang w:val="en-US"/>
        </w:rPr>
        <w:t>lks2.b</w:t>
      </w:r>
      <w:r w:rsidRPr="00A33407">
        <w:rPr>
          <w:rFonts w:ascii="Arial" w:hAnsi="Arial" w:cs="Arial"/>
          <w:lang w:val="en-US"/>
        </w:rPr>
        <w:t xml:space="preserve"> from Sermo (CIho 7776) in Betzes (PI 129430)*7 (CIho 16558, GP 36) (7); </w:t>
      </w:r>
      <w:r w:rsidRPr="0048055F">
        <w:rPr>
          <w:rFonts w:ascii="Arial" w:hAnsi="Arial" w:cs="Arial"/>
          <w:i/>
          <w:lang w:val="en-US"/>
        </w:rPr>
        <w:t>lks2.b</w:t>
      </w:r>
      <w:r w:rsidRPr="00A33407">
        <w:rPr>
          <w:rFonts w:ascii="Arial" w:hAnsi="Arial" w:cs="Arial"/>
          <w:lang w:val="en-US"/>
        </w:rPr>
        <w:t xml:space="preserve"> from Sermo in Compana (CIho 5438)*7 (CIho 16188, GP 40) (7); </w:t>
      </w:r>
      <w:r w:rsidRPr="0048055F">
        <w:rPr>
          <w:rFonts w:ascii="Arial" w:hAnsi="Arial" w:cs="Arial"/>
          <w:i/>
          <w:lang w:val="en-US"/>
        </w:rPr>
        <w:t>lks2.b</w:t>
      </w:r>
      <w:r w:rsidRPr="00A33407">
        <w:rPr>
          <w:rFonts w:ascii="Arial" w:hAnsi="Arial" w:cs="Arial"/>
          <w:lang w:val="en-US"/>
        </w:rPr>
        <w:t xml:space="preserve"> from Sermo in Decap (CIho 3351)*7 (CIho 16562, GP 44) (7); </w:t>
      </w:r>
      <w:r w:rsidRPr="0048055F">
        <w:rPr>
          <w:rFonts w:ascii="Arial" w:hAnsi="Arial" w:cs="Arial"/>
          <w:i/>
          <w:lang w:val="en-US"/>
        </w:rPr>
        <w:t>lks2.b</w:t>
      </w:r>
      <w:r w:rsidRPr="00A33407">
        <w:rPr>
          <w:rFonts w:ascii="Arial" w:hAnsi="Arial" w:cs="Arial"/>
          <w:lang w:val="en-US"/>
        </w:rPr>
        <w:t xml:space="preserve"> from R.I. Wolfe's Multiple Recessive Stock (GSHO 3451) in Bowman (PI 483237)*9 (GSHO 1850, BW492, NGB 20720); </w:t>
      </w:r>
      <w:r w:rsidRPr="0048055F">
        <w:rPr>
          <w:rFonts w:ascii="Arial" w:hAnsi="Arial" w:cs="Arial"/>
          <w:i/>
          <w:lang w:val="en-US"/>
        </w:rPr>
        <w:t>ubs4.d</w:t>
      </w:r>
      <w:r w:rsidRPr="00A33407">
        <w:rPr>
          <w:rFonts w:ascii="Arial" w:hAnsi="Arial" w:cs="Arial"/>
          <w:lang w:val="en-US"/>
        </w:rPr>
        <w:t xml:space="preserve"> (GSHO 567) in Ao Hadaka; </w:t>
      </w:r>
      <w:r w:rsidRPr="0048055F">
        <w:rPr>
          <w:rFonts w:ascii="Arial" w:hAnsi="Arial" w:cs="Arial"/>
          <w:i/>
          <w:lang w:val="en-US"/>
        </w:rPr>
        <w:t>ari-d.15</w:t>
      </w:r>
      <w:r w:rsidRPr="00A33407">
        <w:rPr>
          <w:rFonts w:ascii="Arial" w:hAnsi="Arial" w:cs="Arial"/>
          <w:lang w:val="en-US"/>
        </w:rPr>
        <w:t xml:space="preserve"> (GSHO 1652, NGB 115861) in Bonus; </w:t>
      </w:r>
      <w:r w:rsidRPr="0048055F">
        <w:rPr>
          <w:rFonts w:ascii="Arial" w:hAnsi="Arial" w:cs="Arial"/>
          <w:i/>
          <w:lang w:val="en-US"/>
        </w:rPr>
        <w:t>ubs4.d</w:t>
      </w:r>
      <w:r w:rsidRPr="00A33407">
        <w:rPr>
          <w:rFonts w:ascii="Arial" w:hAnsi="Arial" w:cs="Arial"/>
          <w:lang w:val="en-US"/>
        </w:rPr>
        <w:t xml:space="preserve"> in Bowman (PI 483237)*6 (GSHO 1849); </w:t>
      </w:r>
      <w:r w:rsidRPr="0048055F">
        <w:rPr>
          <w:rFonts w:ascii="Arial" w:hAnsi="Arial" w:cs="Arial"/>
          <w:i/>
          <w:lang w:val="en-US"/>
        </w:rPr>
        <w:t>ubs4.d</w:t>
      </w:r>
      <w:r w:rsidRPr="00A33407">
        <w:rPr>
          <w:rFonts w:ascii="Arial" w:hAnsi="Arial" w:cs="Arial"/>
          <w:lang w:val="en-US"/>
        </w:rPr>
        <w:t xml:space="preserve"> in Bowman*7 (BW884, NGB 22318); </w:t>
      </w:r>
      <w:r w:rsidRPr="0048055F">
        <w:rPr>
          <w:rFonts w:ascii="Arial" w:hAnsi="Arial" w:cs="Arial"/>
          <w:i/>
          <w:lang w:val="en-US"/>
        </w:rPr>
        <w:t>ari-d.15</w:t>
      </w:r>
      <w:r w:rsidRPr="00A33407">
        <w:rPr>
          <w:rFonts w:ascii="Arial" w:hAnsi="Arial" w:cs="Arial"/>
          <w:lang w:val="en-US"/>
        </w:rPr>
        <w:t xml:space="preserve"> in Bowman*8 (GSHO 1848, BW041, NGB 20449); </w:t>
      </w:r>
      <w:r w:rsidRPr="0048055F">
        <w:rPr>
          <w:rFonts w:ascii="Arial" w:hAnsi="Arial" w:cs="Arial"/>
          <w:i/>
          <w:lang w:val="en-US"/>
        </w:rPr>
        <w:t>ari-d.44</w:t>
      </w:r>
      <w:r w:rsidRPr="00A33407">
        <w:rPr>
          <w:rFonts w:ascii="Arial" w:hAnsi="Arial" w:cs="Arial"/>
          <w:lang w:val="en-US"/>
        </w:rPr>
        <w:t xml:space="preserve"> in Bowman*6 (BW035, NGB 20443).</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US"/>
        </w:rPr>
      </w:pPr>
      <w:r w:rsidRPr="00A33407">
        <w:rPr>
          <w:rFonts w:ascii="Arial" w:hAnsi="Arial" w:cs="Arial"/>
          <w:lang w:val="en-US"/>
        </w:rPr>
        <w:t>References:</w:t>
      </w:r>
    </w:p>
    <w:p w:rsidR="000975AF" w:rsidRPr="00A33407" w:rsidRDefault="000975AF" w:rsidP="000975AF">
      <w:pPr>
        <w:ind w:left="720"/>
        <w:rPr>
          <w:rFonts w:ascii="Arial" w:hAnsi="Arial" w:cs="Arial"/>
          <w:lang w:val="en-GB" w:eastAsia="sv-SE"/>
        </w:rPr>
      </w:pPr>
      <w:r w:rsidRPr="00A33407">
        <w:rPr>
          <w:rFonts w:ascii="Arial" w:hAnsi="Arial" w:cs="Arial"/>
          <w:lang w:val="en-GB" w:eastAsia="sv-SE"/>
        </w:rPr>
        <w:t>1. Costa, J.M., A. Corey, M. Hayes, C. Jobet, A. Kleinhofs, A. Kopisch-Obusch, S.F. Kramer, D. Kudrna, M. Li, O. Piera-Lizaragu, K. Sato, P. Szues, T. Toojinda, M.I. Vales, and R.I. Wolfe. 2001. Molecular mapping of the Oregon Wolfe Barleys: a phenotypically polymorphic doubled-haploid population. Theor. Appl. Genet. 103:415-424.</w:t>
      </w:r>
    </w:p>
    <w:p w:rsidR="000975AF" w:rsidRPr="00A33407" w:rsidRDefault="000975AF" w:rsidP="000975AF">
      <w:pPr>
        <w:ind w:left="720"/>
        <w:rPr>
          <w:rFonts w:ascii="Arial" w:hAnsi="Arial" w:cs="Arial"/>
          <w:lang w:val="en-US"/>
        </w:rPr>
      </w:pPr>
      <w:r w:rsidRPr="00A33407">
        <w:rPr>
          <w:rFonts w:ascii="Arial" w:hAnsi="Arial" w:cs="Arial"/>
          <w:lang w:val="en-GB"/>
        </w:rPr>
        <w:t xml:space="preserve">2. Druka, A., J. Franckowiak, U. Lundqvist, N. Bonar, J. Alexander, K. Houston, S. Radovic, F. Shahinnia, V. Vendramin, M. Morgante, N. Stein, and R. Waugh. </w:t>
      </w:r>
      <w:r w:rsidRPr="00A33407">
        <w:rPr>
          <w:rFonts w:ascii="Arial" w:hAnsi="Arial" w:cs="Arial"/>
          <w:lang w:val="en-US"/>
        </w:rPr>
        <w:t xml:space="preserve">2011. Genetic dissection of barley morphology and development. </w:t>
      </w:r>
      <w:r w:rsidRPr="00A33407">
        <w:rPr>
          <w:rStyle w:val="italic1"/>
          <w:rFonts w:ascii="Arial" w:hAnsi="Arial" w:cs="Arial"/>
          <w:i w:val="0"/>
          <w:lang w:val="en-US"/>
        </w:rPr>
        <w:t>Plant Physiol. 155</w:t>
      </w:r>
      <w:r w:rsidRPr="00A33407">
        <w:rPr>
          <w:rFonts w:ascii="Arial" w:hAnsi="Arial" w:cs="Arial"/>
          <w:lang w:val="en-US"/>
        </w:rPr>
        <w:t>:617-627.</w:t>
      </w:r>
    </w:p>
    <w:p w:rsidR="000975AF" w:rsidRPr="00A33407" w:rsidRDefault="000975AF" w:rsidP="000975AF">
      <w:pPr>
        <w:ind w:left="720"/>
        <w:rPr>
          <w:rFonts w:ascii="Arial" w:hAnsi="Arial" w:cs="Arial"/>
          <w:lang w:val="en-US"/>
        </w:rPr>
      </w:pPr>
      <w:r w:rsidRPr="00A33407">
        <w:rPr>
          <w:rFonts w:ascii="Arial" w:hAnsi="Arial" w:cs="Arial"/>
          <w:lang w:val="en-US"/>
        </w:rPr>
        <w:t>3. Eslick, R.F., and E.A. Hockett. 1967. Allelism for awn length, lk2, in barley (Hordeum species). Crop Sci. 7:266-267.</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 xml:space="preserve">4. Eslick, R.F., and E.A. Hockett. 1972. Recombination values of four genes on </w:t>
      </w:r>
      <w:r w:rsidRPr="00A33407">
        <w:rPr>
          <w:rFonts w:ascii="Arial" w:hAnsi="Arial" w:cs="Arial"/>
          <w:lang w:val="en-US"/>
        </w:rPr>
        <w:lastRenderedPageBreak/>
        <w:t>chromosome 1. Barley Genet. Newsl. 2:123-126.</w:t>
      </w:r>
    </w:p>
    <w:p w:rsidR="000975AF" w:rsidRPr="00A33407" w:rsidRDefault="000975AF" w:rsidP="000975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33407">
        <w:rPr>
          <w:rFonts w:ascii="Arial" w:hAnsi="Arial" w:cs="Arial"/>
          <w:lang w:val="en-US"/>
        </w:rPr>
        <w:t>5. Franckowiak, J.D. (Unpublished).</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A33407">
        <w:rPr>
          <w:rFonts w:ascii="Arial" w:hAnsi="Arial" w:cs="Arial"/>
          <w:lang w:val="en-US"/>
        </w:rPr>
        <w:t>6. Gustafsson, Å., A. Hagberg, U. Lundqvist, and G. Persson. 1969. A proposed system of symbols for the collection of barley mutants at Svalöv. Hereditas 62:409-414.</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7. Hockett, E.A. 1981. Registration of hulless and hulless short-awned spring barley germplasm (Reg. nos. GP 35 to 52). Crop Sci. 21:146-147.</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A33407">
        <w:rPr>
          <w:rFonts w:ascii="Arial" w:hAnsi="Arial" w:cs="Arial"/>
          <w:lang w:val="en-US"/>
        </w:rPr>
        <w:t>8. Kucera, J., U. Lundqvist, and Å. Gustafsson. 1975. Inheritance of breviaristatum mutants in barley. Hereditas 80:263-278.</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9. Litzenberger, S.C., and J.M. Green. 1951. Inheritance of awns in barley. Agron. J. 43:117-123.</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A33407">
        <w:rPr>
          <w:rFonts w:ascii="Arial" w:hAnsi="Arial" w:cs="Arial"/>
          <w:lang w:val="en-US"/>
        </w:rPr>
        <w:t>10. Lundqvist, U. (Unpublished).</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11. Miyake, K., and Y. Imai. 1922. [Genetic studies in barley. 1.] Bot. Mag., Tokyo 36:25-38. [In Japanese.]</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12. Myler, J.L. 1942. Awn inheritance in barley. J. Agric. Res. 65:405-412.</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A33407">
        <w:rPr>
          <w:rFonts w:ascii="Arial" w:hAnsi="Arial" w:cs="Arial"/>
          <w:lang w:val="en-US"/>
        </w:rPr>
        <w:t>13. Persson, G. 1969. An attempt to find suitable genetic markers for dense ear loci in barley I. Hereditas 62:25-96.</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A33407">
        <w:rPr>
          <w:rFonts w:ascii="Arial" w:hAnsi="Arial" w:cs="Arial"/>
          <w:lang w:val="en-US"/>
        </w:rPr>
        <w:t>14. Persson, G., and A. Hagberg. 1965. Localization of nine induced mutations in the barley chromosomes. Barley Newsl. 8:52-54.</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15. Pozzi, C., P. Faccioli, V. Terzi, A.M. Stanca, S. Cerioli, P. Castiglioni, R. Fink, R. Capone, K.J. Müller, G. Bossinger, W. Rohde, and F. Salamini. 2000. Genetics of mutations affecting the development of a barley floral bract. Genetics 154:1335-1346.</w:t>
      </w:r>
    </w:p>
    <w:p w:rsidR="000975AF" w:rsidRPr="00A33407" w:rsidRDefault="000975AF" w:rsidP="00097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16. Pozzi, C., D. di Pietro, G. Halas, C. Roig, and F. Salamini. 2003. Integration of a barley (Hordeum vulgare) molecular linkage map with the position of genetic loci hosting 29 developmental mutants. Heredity 90:390-396.</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17. Ramage, T. 1984. A semi-dominant short awn mutant in Morex. Barley Genet. Newsl. 14:19-20.</w:t>
      </w:r>
    </w:p>
    <w:p w:rsidR="000975AF" w:rsidRPr="00577CA9"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 xml:space="preserve">18. Ramage, T., and J.L.A. Eckhoff. 1985. Assignment of mutants in Morex to chromosomes. Barley Genet. Newsl. </w:t>
      </w:r>
      <w:r w:rsidRPr="00577CA9">
        <w:rPr>
          <w:rFonts w:ascii="Arial" w:hAnsi="Arial" w:cs="Arial"/>
          <w:lang w:val="en-US"/>
        </w:rPr>
        <w:t>15:22-25.</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577CA9">
        <w:rPr>
          <w:rFonts w:ascii="Arial" w:hAnsi="Arial" w:cs="Arial"/>
          <w:lang w:val="en-US"/>
        </w:rPr>
        <w:t xml:space="preserve">19. Robertson, D.W., G.A. Wiebe, and F.R. Immer. </w:t>
      </w:r>
      <w:r w:rsidRPr="00A33407">
        <w:rPr>
          <w:rFonts w:ascii="Arial" w:hAnsi="Arial" w:cs="Arial"/>
          <w:lang w:val="en-US"/>
        </w:rPr>
        <w:t>1941. A summary of linkage studies in barley. J. Am. Soc. Agron. 33:47-64.</w:t>
      </w:r>
    </w:p>
    <w:p w:rsidR="000975AF" w:rsidRPr="00A33407" w:rsidRDefault="000975AF" w:rsidP="000975AF">
      <w:pPr>
        <w:autoSpaceDE w:val="0"/>
        <w:autoSpaceDN w:val="0"/>
        <w:adjustRightInd w:val="0"/>
        <w:ind w:left="720"/>
        <w:rPr>
          <w:rFonts w:ascii="Arial" w:hAnsi="Arial" w:cs="Arial"/>
          <w:lang w:val="en-AU" w:eastAsia="en-AU"/>
        </w:rPr>
      </w:pPr>
      <w:r w:rsidRPr="00A33407">
        <w:rPr>
          <w:rFonts w:ascii="Arial" w:hAnsi="Arial" w:cs="Arial"/>
          <w:lang w:val="en-AU" w:eastAsia="en-AU"/>
        </w:rPr>
        <w:t>20. Schaller, C.W., C.O. Qualset, and N. J. Rutger. 1972. Isogenic analysis of the effects of the awn on productivity of barley. Crop Sci. 12:531-535.</w:t>
      </w:r>
    </w:p>
    <w:p w:rsidR="000975AF" w:rsidRPr="00A33407" w:rsidRDefault="000975AF" w:rsidP="000975AF">
      <w:pPr>
        <w:autoSpaceDE w:val="0"/>
        <w:autoSpaceDN w:val="0"/>
        <w:adjustRightInd w:val="0"/>
        <w:ind w:left="720"/>
        <w:rPr>
          <w:rFonts w:ascii="Arial" w:hAnsi="Arial" w:cs="Arial"/>
          <w:lang w:val="en-AU" w:eastAsia="en-AU"/>
        </w:rPr>
      </w:pPr>
      <w:r w:rsidRPr="00A33407">
        <w:rPr>
          <w:rFonts w:ascii="Arial" w:hAnsi="Arial" w:cs="Arial"/>
          <w:lang w:val="en-AU" w:eastAsia="en-AU"/>
        </w:rPr>
        <w:t>21. Schaller, C.W., and C.O. Qualset. 1975. Isogenic analysis of productivity in barley: Interaction of genes affecting awn length and leaf-spotting. Crop Sci. 15:378-382.</w:t>
      </w:r>
    </w:p>
    <w:p w:rsidR="000975AF" w:rsidRPr="00A33407" w:rsidRDefault="000975AF" w:rsidP="000975AF">
      <w:pPr>
        <w:pStyle w:val="BodyTextIndent"/>
        <w:rPr>
          <w:szCs w:val="22"/>
        </w:rPr>
      </w:pPr>
      <w:r w:rsidRPr="00A33407">
        <w:rPr>
          <w:szCs w:val="22"/>
        </w:rPr>
        <w:t>22. So, M., S. Ogura, and Y. Imai. 1919. [A linkage group in barley.] Nogaku Kaiho 208:1093-1117. [In Japanese.]</w:t>
      </w:r>
    </w:p>
    <w:p w:rsidR="000975AF" w:rsidRPr="00A33407" w:rsidRDefault="000975AF" w:rsidP="000975AF">
      <w:pPr>
        <w:pStyle w:val="BodyTextIndent"/>
        <w:rPr>
          <w:szCs w:val="22"/>
        </w:rPr>
      </w:pPr>
      <w:r w:rsidRPr="00A33407">
        <w:rPr>
          <w:szCs w:val="22"/>
        </w:rPr>
        <w:t>23. Takahashi, R. 1987. Genetic features of East Asian barleys. pp. 7-20. In Yasuda, S., and T. Konishi (eds.) Barley Genetics V. Proc. Fifth Int. Barley Genetics Symp., Okayama, 1986. Sanyo Press Co., Okayama.</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24. Takahashi, R., J. Hayashi, T. Konishi, and I. Moriya. 1975. Linkage analysis of barley mutants. Barley Genet. Newsl. 5:56-60.</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A33407">
        <w:rPr>
          <w:rFonts w:ascii="Arial" w:hAnsi="Arial" w:cs="Arial"/>
          <w:lang w:val="en-US"/>
        </w:rPr>
        <w:t>25. Takahashi, R., J. Yamamoto, and S. Yasuda. 1953. Inheritance of semi-sterility due to defects of stigmatic structure in barley. Nogaku Kenkyu 41:69-78. [In Japanese with English summary.]</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26. Takahashi, R., J. Yamamoto, S. Yasuda, and Y. Itano. 1953. Inheritance and linkage studies in barley. Ber. Ohara Inst. landw Forsch. 10:29-52.</w:t>
      </w:r>
    </w:p>
    <w:p w:rsidR="000975AF" w:rsidRPr="00A33407" w:rsidRDefault="000975AF" w:rsidP="000975AF">
      <w:pPr>
        <w:autoSpaceDE w:val="0"/>
        <w:autoSpaceDN w:val="0"/>
        <w:adjustRightInd w:val="0"/>
        <w:ind w:left="720"/>
        <w:rPr>
          <w:rFonts w:ascii="Arial" w:hAnsi="Arial" w:cs="Arial"/>
          <w:lang w:val="en-US"/>
        </w:rPr>
      </w:pPr>
      <w:r w:rsidRPr="00A33407">
        <w:rPr>
          <w:rFonts w:ascii="Arial" w:hAnsi="Arial" w:cs="Arial"/>
          <w:lang w:val="en-US"/>
        </w:rPr>
        <w:t>27. Taketa, S., T. Yuo, Y. Sakurai, S. Miyake, and M. Ichii.2011. Molecular mapping of the short awn 2 (lks2) and dense spike 1 (dsp1) genes on barley chromosome 7H. Breed. Sci. 61: 80-85.</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 xml:space="preserve">28. Takezaki, Y. 1927. [On the genetical formulae of the length of spikes and awns in barley, with reference to the computation of the valency of the heredity factors.] Rep. </w:t>
      </w:r>
      <w:r w:rsidRPr="00A33407">
        <w:rPr>
          <w:rFonts w:ascii="Arial" w:hAnsi="Arial" w:cs="Arial"/>
          <w:lang w:val="en-US"/>
        </w:rPr>
        <w:lastRenderedPageBreak/>
        <w:t>Agric. Exp. Sta., Tokyo 46:1-43. [In Japanese.]</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de-AT"/>
        </w:rPr>
      </w:pPr>
      <w:r w:rsidRPr="00A33407">
        <w:rPr>
          <w:rFonts w:ascii="Arial" w:hAnsi="Arial" w:cs="Arial"/>
          <w:lang w:val="en-US"/>
        </w:rPr>
        <w:t xml:space="preserve">29. Tsuchiya, T. 1974. Allelic relationships of genes for short-awned mutants in barley. </w:t>
      </w:r>
      <w:r w:rsidRPr="00A33407">
        <w:rPr>
          <w:rFonts w:ascii="Arial" w:hAnsi="Arial" w:cs="Arial"/>
          <w:lang w:val="de-AT"/>
        </w:rPr>
        <w:t>Barley Genet. Newsl. 4:80-81.</w:t>
      </w:r>
    </w:p>
    <w:p w:rsidR="000975AF" w:rsidRPr="00A33407" w:rsidRDefault="000975AF" w:rsidP="000975AF">
      <w:pPr>
        <w:autoSpaceDE w:val="0"/>
        <w:autoSpaceDN w:val="0"/>
        <w:adjustRightInd w:val="0"/>
        <w:ind w:left="720"/>
        <w:rPr>
          <w:rFonts w:ascii="Arial" w:hAnsi="Arial" w:cs="Arial"/>
          <w:lang w:val="de-AT"/>
        </w:rPr>
      </w:pPr>
      <w:r w:rsidRPr="00A33407">
        <w:rPr>
          <w:rFonts w:ascii="Arial" w:hAnsi="Arial" w:cs="Arial"/>
          <w:lang w:val="de-AT"/>
        </w:rPr>
        <w:t>30. Ubisch, G. von. 1921. Beitrag zu einer Faktorenanalyse von Gerste. III. Z. Indukt. Abstammungs. Vererbungsl. 25:198-200.</w:t>
      </w:r>
    </w:p>
    <w:p w:rsidR="000975AF" w:rsidRPr="00A33407" w:rsidRDefault="000975AF" w:rsidP="000975AF">
      <w:pPr>
        <w:autoSpaceDE w:val="0"/>
        <w:autoSpaceDN w:val="0"/>
        <w:adjustRightInd w:val="0"/>
        <w:ind w:left="720"/>
        <w:rPr>
          <w:rFonts w:ascii="Arial" w:hAnsi="Arial" w:cs="Arial"/>
          <w:lang w:val="en-US"/>
        </w:rPr>
      </w:pPr>
      <w:r w:rsidRPr="00A33407">
        <w:rPr>
          <w:rFonts w:ascii="Arial" w:hAnsi="Arial" w:cs="Arial"/>
          <w:lang w:val="de-AT"/>
        </w:rPr>
        <w:t xml:space="preserve">31. You, T., Y. Yamashita, H. Kanamori, T. Matsumoto, U. Lundqvist, K. Sato, M. Ichii, S.A. Jobling, and S. Taketa. </w:t>
      </w:r>
      <w:r w:rsidRPr="00A33407">
        <w:rPr>
          <w:rFonts w:ascii="Arial" w:hAnsi="Arial" w:cs="Arial"/>
          <w:lang w:val="en-US"/>
        </w:rPr>
        <w:t xml:space="preserve">2012. A </w:t>
      </w:r>
      <w:r w:rsidRPr="00A33407">
        <w:rPr>
          <w:rFonts w:ascii="Arial" w:hAnsi="Arial" w:cs="Arial"/>
          <w:iCs/>
          <w:lang w:val="en-US"/>
        </w:rPr>
        <w:t xml:space="preserve">SHORT INTERNODES </w:t>
      </w:r>
      <w:r w:rsidRPr="00A33407">
        <w:rPr>
          <w:rFonts w:ascii="Arial" w:hAnsi="Arial" w:cs="Arial"/>
          <w:lang w:val="en-US"/>
        </w:rPr>
        <w:t>(</w:t>
      </w:r>
      <w:r w:rsidRPr="00A33407">
        <w:rPr>
          <w:rFonts w:ascii="Arial" w:hAnsi="Arial" w:cs="Arial"/>
          <w:iCs/>
          <w:lang w:val="en-US"/>
        </w:rPr>
        <w:t>SHI</w:t>
      </w:r>
      <w:r w:rsidRPr="00A33407">
        <w:rPr>
          <w:rFonts w:ascii="Arial" w:hAnsi="Arial" w:cs="Arial"/>
          <w:lang w:val="en-US"/>
        </w:rPr>
        <w:t>) family transcription factor gene regulates awn elongation and pistil morphology in barley. J. Exp. Bot. 63:5223-5232.</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US"/>
        </w:rPr>
      </w:pPr>
      <w:r w:rsidRPr="00A33407">
        <w:rPr>
          <w:rFonts w:ascii="Arial" w:hAnsi="Arial" w:cs="Arial"/>
          <w:lang w:val="en-US"/>
        </w:rPr>
        <w:t>Prepared:</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R. Takahashi. 1972. Barley Genet. Newsl. 2:176.</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US"/>
        </w:rPr>
      </w:pPr>
      <w:r w:rsidRPr="00A33407">
        <w:rPr>
          <w:rFonts w:ascii="Arial" w:hAnsi="Arial" w:cs="Arial"/>
          <w:lang w:val="en-US"/>
        </w:rPr>
        <w:t>Revised:</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R. Takahashi and T. Tsuchiya. 1973. Barley Genet. Newsl. 3:119.</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J.D. Franckowiak and T. Konishi. 1997. Barley Genet. Newsl. 26:54-55.</w:t>
      </w:r>
    </w:p>
    <w:p w:rsidR="000975AF" w:rsidRPr="00A33407" w:rsidRDefault="000975AF" w:rsidP="000975AF">
      <w:pPr>
        <w:ind w:firstLine="720"/>
        <w:rPr>
          <w:rFonts w:ascii="Arial" w:hAnsi="Arial" w:cs="Arial"/>
          <w:lang w:val="en-US"/>
        </w:rPr>
      </w:pPr>
      <w:r w:rsidRPr="00A33407">
        <w:rPr>
          <w:rFonts w:ascii="Arial" w:hAnsi="Arial" w:cs="Arial"/>
          <w:lang w:val="en-US"/>
        </w:rPr>
        <w:t>J.D. Franckowiak 2007. Barley Genet. Newsl. 37:197-198.</w:t>
      </w:r>
    </w:p>
    <w:p w:rsidR="000975AF" w:rsidRPr="00A33407" w:rsidRDefault="000975AF" w:rsidP="000975AF">
      <w:pPr>
        <w:ind w:firstLine="720"/>
        <w:rPr>
          <w:rFonts w:ascii="Arial" w:hAnsi="Arial" w:cs="Arial"/>
          <w:lang w:val="en-US"/>
        </w:rPr>
      </w:pPr>
      <w:r w:rsidRPr="00A33407">
        <w:rPr>
          <w:rFonts w:ascii="Arial" w:hAnsi="Arial" w:cs="Arial"/>
          <w:lang w:val="en-US"/>
        </w:rPr>
        <w:t>J.D. Franckowiak 2011. Barley Genet. Newsl. 41:66-68.</w:t>
      </w:r>
    </w:p>
    <w:p w:rsidR="000975AF" w:rsidRPr="00A33407" w:rsidRDefault="000975AF" w:rsidP="000975AF">
      <w:pPr>
        <w:ind w:firstLine="720"/>
        <w:rPr>
          <w:rFonts w:ascii="Arial" w:hAnsi="Arial" w:cs="Arial"/>
          <w:lang w:val="en-US"/>
        </w:rPr>
      </w:pPr>
      <w:r w:rsidRPr="00A33407">
        <w:rPr>
          <w:rFonts w:ascii="Arial" w:hAnsi="Arial" w:cs="Arial"/>
          <w:lang w:val="en-US"/>
        </w:rPr>
        <w:t>U. Lundqvist and J.D. Franckowiak 2015. Barley Genet. Newsl. 45:</w:t>
      </w:r>
      <w:r w:rsidR="00BA6D0C">
        <w:rPr>
          <w:rFonts w:ascii="Arial" w:hAnsi="Arial" w:cs="Arial"/>
          <w:lang w:val="en-US"/>
        </w:rPr>
        <w:t>80-8</w:t>
      </w:r>
      <w:r w:rsidR="001B31F9">
        <w:rPr>
          <w:rFonts w:ascii="Arial" w:hAnsi="Arial" w:cs="Arial"/>
          <w:lang w:val="en-US"/>
        </w:rPr>
        <w:t>3</w:t>
      </w:r>
      <w:r w:rsidR="000A6A26">
        <w:rPr>
          <w:rFonts w:ascii="Arial" w:hAnsi="Arial" w:cs="Arial"/>
          <w:lang w:val="en-US"/>
        </w:rPr>
        <w:t>.</w:t>
      </w:r>
    </w:p>
    <w:p w:rsidR="000975AF" w:rsidRPr="00A33407" w:rsidRDefault="000975AF" w:rsidP="000975AF">
      <w:pPr>
        <w:ind w:firstLine="720"/>
        <w:rPr>
          <w:rFonts w:ascii="Arial" w:hAnsi="Arial" w:cs="Arial"/>
          <w:lang w:val="en-US"/>
        </w:rPr>
      </w:pPr>
    </w:p>
    <w:p w:rsidR="000975AF" w:rsidRPr="00A33407" w:rsidRDefault="000975AF" w:rsidP="000975AF">
      <w:pPr>
        <w:ind w:firstLine="720"/>
        <w:rPr>
          <w:rFonts w:ascii="Arial" w:hAnsi="Arial" w:cs="Arial"/>
          <w:lang w:val="en-US"/>
        </w:rPr>
      </w:pPr>
    </w:p>
    <w:p w:rsidR="000975AF" w:rsidRPr="00A33407" w:rsidRDefault="000975AF" w:rsidP="000975AF">
      <w:pPr>
        <w:ind w:firstLine="720"/>
        <w:rPr>
          <w:rFonts w:ascii="Arial" w:hAnsi="Arial" w:cs="Arial"/>
          <w:lang w:val="en-US"/>
        </w:rPr>
      </w:pPr>
    </w:p>
    <w:p w:rsidR="000975AF" w:rsidRPr="00A33407" w:rsidRDefault="000975AF">
      <w:pPr>
        <w:rPr>
          <w:rFonts w:ascii="Arial" w:hAnsi="Arial" w:cs="Arial"/>
          <w:lang w:val="en-US"/>
        </w:rPr>
      </w:pPr>
      <w:r w:rsidRPr="00A33407">
        <w:rPr>
          <w:rFonts w:ascii="Arial" w:hAnsi="Arial" w:cs="Arial"/>
          <w:lang w:val="en-US"/>
        </w:rPr>
        <w:br w:type="page"/>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lang w:val="en-US"/>
        </w:rPr>
      </w:pPr>
      <w:r w:rsidRPr="00A33407">
        <w:rPr>
          <w:rFonts w:ascii="Arial" w:hAnsi="Arial" w:cs="Arial"/>
        </w:rPr>
        <w:lastRenderedPageBreak/>
        <w:fldChar w:fldCharType="begin"/>
      </w:r>
      <w:r w:rsidRPr="00A33407">
        <w:rPr>
          <w:rFonts w:ascii="Arial" w:hAnsi="Arial" w:cs="Arial"/>
          <w:lang w:val="en-US"/>
        </w:rPr>
        <w:instrText xml:space="preserve"> SEQ CHAPTER \h \r 1</w:instrText>
      </w:r>
      <w:r w:rsidRPr="00A33407">
        <w:rPr>
          <w:rFonts w:ascii="Arial" w:hAnsi="Arial" w:cs="Arial"/>
        </w:rPr>
        <w:fldChar w:fldCharType="end"/>
      </w:r>
      <w:r w:rsidRPr="00A33407">
        <w:rPr>
          <w:rFonts w:ascii="Arial" w:hAnsi="Arial" w:cs="Arial"/>
          <w:lang w:val="en-US"/>
        </w:rPr>
        <w:t>BGS 11, Unbranched style 4, ubs4</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US"/>
        </w:rPr>
      </w:pP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US"/>
        </w:rPr>
      </w:pPr>
      <w:r w:rsidRPr="00A33407">
        <w:rPr>
          <w:rFonts w:ascii="Arial" w:hAnsi="Arial" w:cs="Arial"/>
          <w:lang w:val="en-US"/>
        </w:rPr>
        <w:t>Stock number:</w:t>
      </w:r>
      <w:r w:rsidRPr="00A33407">
        <w:rPr>
          <w:rFonts w:ascii="Arial" w:hAnsi="Arial" w:cs="Arial"/>
          <w:lang w:val="en-US"/>
        </w:rPr>
        <w:tab/>
      </w:r>
      <w:r w:rsidRPr="00A33407">
        <w:rPr>
          <w:rFonts w:ascii="Arial" w:hAnsi="Arial" w:cs="Arial"/>
          <w:lang w:val="en-US"/>
        </w:rPr>
        <w:tab/>
        <w:t>BGS 11</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2160" w:hanging="2160"/>
        <w:rPr>
          <w:rFonts w:ascii="Arial" w:hAnsi="Arial" w:cs="Arial"/>
          <w:lang w:val="en-US"/>
        </w:rPr>
      </w:pPr>
      <w:r w:rsidRPr="00A33407">
        <w:rPr>
          <w:rFonts w:ascii="Arial" w:hAnsi="Arial" w:cs="Arial"/>
          <w:lang w:val="en-US"/>
        </w:rPr>
        <w:t>Locus name:</w:t>
      </w:r>
      <w:r w:rsidRPr="00A33407">
        <w:rPr>
          <w:rFonts w:ascii="Arial" w:hAnsi="Arial" w:cs="Arial"/>
          <w:lang w:val="en-US"/>
        </w:rPr>
        <w:tab/>
      </w:r>
      <w:r w:rsidRPr="00A33407">
        <w:rPr>
          <w:rFonts w:ascii="Arial" w:hAnsi="Arial" w:cs="Arial"/>
          <w:lang w:val="en-US"/>
        </w:rPr>
        <w:tab/>
        <w:t xml:space="preserve">Unbranched style 4 </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rFonts w:ascii="Arial" w:hAnsi="Arial" w:cs="Arial"/>
          <w:lang w:val="en-US"/>
        </w:rPr>
      </w:pPr>
      <w:r w:rsidRPr="00A33407">
        <w:rPr>
          <w:rFonts w:ascii="Arial" w:hAnsi="Arial" w:cs="Arial"/>
          <w:lang w:val="en-US"/>
        </w:rPr>
        <w:t>Locus symbol:</w:t>
      </w:r>
      <w:r w:rsidRPr="00A33407">
        <w:rPr>
          <w:rFonts w:ascii="Arial" w:hAnsi="Arial" w:cs="Arial"/>
          <w:lang w:val="en-US"/>
        </w:rPr>
        <w:tab/>
      </w:r>
      <w:r w:rsidRPr="00A33407">
        <w:rPr>
          <w:rFonts w:ascii="Arial" w:hAnsi="Arial" w:cs="Arial"/>
          <w:lang w:val="en-US"/>
        </w:rPr>
        <w:tab/>
        <w:t>ubs4</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rFonts w:ascii="Arial" w:hAnsi="Arial" w:cs="Arial"/>
          <w:lang w:val="en-US"/>
        </w:rPr>
      </w:pPr>
    </w:p>
    <w:p w:rsidR="000975AF" w:rsidRPr="00A33407" w:rsidRDefault="000975AF" w:rsidP="000975AF">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33407">
        <w:rPr>
          <w:rFonts w:ascii="Arial" w:hAnsi="Arial" w:cs="Arial"/>
          <w:lang w:val="en-US"/>
        </w:rPr>
        <w:t>Revised locus symbol:</w:t>
      </w:r>
    </w:p>
    <w:p w:rsidR="000975AF" w:rsidRPr="00A33407" w:rsidRDefault="000975AF" w:rsidP="000975AF">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33407">
        <w:rPr>
          <w:rFonts w:ascii="Arial" w:hAnsi="Arial" w:cs="Arial"/>
          <w:lang w:val="en-US"/>
        </w:rPr>
        <w:t>The mutants previously associated with the unbranched style 4 (</w:t>
      </w:r>
      <w:r w:rsidRPr="00AF74FE">
        <w:rPr>
          <w:rFonts w:ascii="Arial" w:hAnsi="Arial" w:cs="Arial"/>
          <w:i/>
          <w:lang w:val="en-US"/>
        </w:rPr>
        <w:t>ubs4</w:t>
      </w:r>
      <w:r w:rsidRPr="00A33407">
        <w:rPr>
          <w:rFonts w:ascii="Arial" w:hAnsi="Arial" w:cs="Arial"/>
          <w:lang w:val="en-US"/>
        </w:rPr>
        <w:t>) or breviaristatum-d (</w:t>
      </w:r>
      <w:r w:rsidRPr="00AF74FE">
        <w:rPr>
          <w:rFonts w:ascii="Arial" w:hAnsi="Arial" w:cs="Arial"/>
          <w:i/>
          <w:lang w:val="en-US"/>
        </w:rPr>
        <w:t>ari-d</w:t>
      </w:r>
      <w:r w:rsidRPr="00A33407">
        <w:rPr>
          <w:rFonts w:ascii="Arial" w:hAnsi="Arial" w:cs="Arial"/>
          <w:lang w:val="en-US"/>
        </w:rPr>
        <w:t>) locus were demonstrated to be alleles at the short awn 2 (</w:t>
      </w:r>
      <w:r w:rsidRPr="00AF74FE">
        <w:rPr>
          <w:rFonts w:ascii="Arial" w:hAnsi="Arial" w:cs="Arial"/>
          <w:i/>
          <w:lang w:val="en-US"/>
        </w:rPr>
        <w:t>lks2</w:t>
      </w:r>
      <w:r w:rsidRPr="00A33407">
        <w:rPr>
          <w:rFonts w:ascii="Arial" w:hAnsi="Arial" w:cs="Arial"/>
          <w:lang w:val="en-US"/>
        </w:rPr>
        <w:t xml:space="preserve">) locus (10). Mutants previously signed </w:t>
      </w:r>
      <w:r w:rsidRPr="00AF74FE">
        <w:rPr>
          <w:rFonts w:ascii="Arial" w:hAnsi="Arial" w:cs="Arial"/>
          <w:i/>
          <w:lang w:val="en-US"/>
        </w:rPr>
        <w:t>ari-d</w:t>
      </w:r>
      <w:r w:rsidRPr="00A33407">
        <w:rPr>
          <w:rFonts w:ascii="Arial" w:hAnsi="Arial" w:cs="Arial"/>
          <w:lang w:val="en-US"/>
        </w:rPr>
        <w:t xml:space="preserve"> and </w:t>
      </w:r>
      <w:r w:rsidRPr="00AF74FE">
        <w:rPr>
          <w:rFonts w:ascii="Arial" w:hAnsi="Arial" w:cs="Arial"/>
          <w:i/>
          <w:lang w:val="en-US"/>
        </w:rPr>
        <w:t>ubs4</w:t>
      </w:r>
      <w:r w:rsidRPr="00A33407">
        <w:rPr>
          <w:rFonts w:ascii="Arial" w:hAnsi="Arial" w:cs="Arial"/>
          <w:lang w:val="en-US"/>
        </w:rPr>
        <w:t xml:space="preserve"> locus symbols show more pronounced phenotypic effects than variants assigned the lks2 locus symbol (10). See BGS 10 for more information on the alleles at the lks2 locus.</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rFonts w:ascii="Arial" w:hAnsi="Arial" w:cs="Arial"/>
          <w:lang w:val="en-US"/>
        </w:rPr>
      </w:pPr>
      <w:r w:rsidRPr="00A33407">
        <w:rPr>
          <w:rFonts w:ascii="Arial" w:hAnsi="Arial" w:cs="Arial"/>
          <w:lang w:val="en-US"/>
        </w:rPr>
        <w:t>Previous nomenclature and gene symbolization:</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rPr>
      </w:pPr>
      <w:r w:rsidRPr="00A33407">
        <w:rPr>
          <w:rFonts w:ascii="Arial" w:hAnsi="Arial" w:cs="Arial"/>
        </w:rPr>
        <w:t>Unbranched style 4 = u4 (8).</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rPr>
      </w:pPr>
      <w:r w:rsidRPr="00A33407">
        <w:rPr>
          <w:rFonts w:ascii="Arial" w:hAnsi="Arial" w:cs="Arial"/>
        </w:rPr>
        <w:t>Breviaristatum-15 = ari-15 (4).</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rPr>
      </w:pPr>
      <w:r w:rsidRPr="00A33407">
        <w:rPr>
          <w:rFonts w:ascii="Arial" w:hAnsi="Arial" w:cs="Arial"/>
        </w:rPr>
        <w:t>Breviaristatum-d = ari-d (2, 3, 4, 6).</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A33407">
        <w:rPr>
          <w:rFonts w:ascii="Arial" w:hAnsi="Arial" w:cs="Arial"/>
          <w:lang w:val="en-US"/>
        </w:rPr>
        <w:t>Short awn 8 = lk8 (9).</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rFonts w:ascii="Arial" w:hAnsi="Arial" w:cs="Arial"/>
          <w:lang w:val="en-US"/>
        </w:rPr>
      </w:pPr>
      <w:r w:rsidRPr="00A33407">
        <w:rPr>
          <w:rFonts w:ascii="Arial" w:hAnsi="Arial" w:cs="Arial"/>
          <w:lang w:val="en-US"/>
        </w:rPr>
        <w:t>Inheritance:</w:t>
      </w:r>
    </w:p>
    <w:p w:rsidR="000975AF" w:rsidRPr="00493479"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u w:val="single"/>
          <w:lang w:val="en-US"/>
        </w:rPr>
      </w:pPr>
      <w:r w:rsidRPr="00A33407">
        <w:rPr>
          <w:rFonts w:ascii="Arial" w:hAnsi="Arial" w:cs="Arial"/>
          <w:lang w:val="en-US"/>
        </w:rPr>
        <w:t>Monofactorial recessive (6, 8).</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1B31F9">
        <w:rPr>
          <w:rFonts w:ascii="Arial" w:hAnsi="Arial" w:cs="Arial"/>
          <w:lang w:val="en-US"/>
        </w:rPr>
        <w:t xml:space="preserve">Located in chromosome 7HL (6, 7, 8); </w:t>
      </w:r>
      <w:r w:rsidRPr="001B31F9">
        <w:rPr>
          <w:rFonts w:ascii="Arial" w:hAnsi="Arial" w:cs="Arial"/>
          <w:i/>
          <w:lang w:val="en-US"/>
        </w:rPr>
        <w:t>ubs4.d</w:t>
      </w:r>
      <w:r w:rsidRPr="001B31F9">
        <w:rPr>
          <w:rFonts w:ascii="Arial" w:hAnsi="Arial" w:cs="Arial"/>
          <w:lang w:val="en-US"/>
        </w:rPr>
        <w:t xml:space="preserve"> is about 8.0 cM distal from the</w:t>
      </w:r>
      <w:r w:rsidRPr="00493479">
        <w:rPr>
          <w:rFonts w:ascii="Arial" w:hAnsi="Arial" w:cs="Arial"/>
          <w:u w:val="single"/>
          <w:lang w:val="en-US"/>
        </w:rPr>
        <w:t xml:space="preserve"> </w:t>
      </w:r>
      <w:r w:rsidRPr="00493479">
        <w:rPr>
          <w:rFonts w:ascii="Arial" w:hAnsi="Arial" w:cs="Arial"/>
          <w:i/>
          <w:lang w:val="en-US"/>
        </w:rPr>
        <w:t>nud1</w:t>
      </w:r>
      <w:r w:rsidRPr="00A33407">
        <w:rPr>
          <w:rFonts w:ascii="Arial" w:hAnsi="Arial" w:cs="Arial"/>
          <w:lang w:val="en-US"/>
        </w:rPr>
        <w:t xml:space="preserve"> (naked caryopsis 1) locus (8); </w:t>
      </w:r>
      <w:r w:rsidRPr="00493479">
        <w:rPr>
          <w:rFonts w:ascii="Arial" w:hAnsi="Arial" w:cs="Arial"/>
          <w:i/>
          <w:lang w:val="en-US"/>
        </w:rPr>
        <w:t>ubs4.d</w:t>
      </w:r>
      <w:r w:rsidRPr="00A33407">
        <w:rPr>
          <w:rFonts w:ascii="Arial" w:hAnsi="Arial" w:cs="Arial"/>
          <w:lang w:val="en-US"/>
        </w:rPr>
        <w:t xml:space="preserve"> is associated with SNP markers 2_0103 to 1_0563 (positions 139.96 to 154.35 cM) in 7H bins 08 to 09 of the Bowman backcross-derived line BW884 (1); </w:t>
      </w:r>
      <w:r w:rsidRPr="00493479">
        <w:rPr>
          <w:rFonts w:ascii="Arial" w:hAnsi="Arial" w:cs="Arial"/>
          <w:i/>
          <w:lang w:val="en-US"/>
        </w:rPr>
        <w:t>ari-d.15</w:t>
      </w:r>
      <w:r w:rsidRPr="00A33407">
        <w:rPr>
          <w:rFonts w:ascii="Arial" w:hAnsi="Arial" w:cs="Arial"/>
          <w:lang w:val="en-US"/>
        </w:rPr>
        <w:t xml:space="preserve"> is associated with SNP marker 1_0169 (position 142.66 cM) in 7H bin 08 of the Bowman backcross-derived line BW041 (1); </w:t>
      </w:r>
      <w:r w:rsidRPr="00493479">
        <w:rPr>
          <w:rFonts w:ascii="Arial" w:hAnsi="Arial" w:cs="Arial"/>
          <w:i/>
          <w:lang w:val="en-US"/>
        </w:rPr>
        <w:t>ari-d.44</w:t>
      </w:r>
      <w:r w:rsidRPr="00A33407">
        <w:rPr>
          <w:rFonts w:ascii="Arial" w:hAnsi="Arial" w:cs="Arial"/>
          <w:lang w:val="en-US"/>
        </w:rPr>
        <w:t xml:space="preserve"> is associated with SNP markers 1_0056 to 2_0092 (positions 51.93 to 152.29 cM) in 7H bins 04 to 09 of the Bowman backcross-derived line BW035 (1), in 7H bin 07.</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rFonts w:ascii="Arial" w:hAnsi="Arial" w:cs="Arial"/>
          <w:lang w:val="en-US"/>
        </w:rPr>
      </w:pPr>
      <w:r w:rsidRPr="00A33407">
        <w:rPr>
          <w:rFonts w:ascii="Arial" w:hAnsi="Arial" w:cs="Arial"/>
          <w:lang w:val="en-US"/>
        </w:rPr>
        <w:t>Description:</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A33407">
        <w:rPr>
          <w:rFonts w:ascii="Arial" w:hAnsi="Arial" w:cs="Arial"/>
          <w:lang w:val="en-US"/>
        </w:rPr>
        <w:t xml:space="preserve">The stigma has only a few very short branches, which prevents normal pollen reception and reduces seed set to 13 to 30% in uzu type plants. Both the </w:t>
      </w:r>
      <w:r w:rsidRPr="001B31F9">
        <w:rPr>
          <w:rFonts w:ascii="Arial" w:hAnsi="Arial" w:cs="Arial"/>
          <w:i/>
          <w:lang w:val="en-US"/>
        </w:rPr>
        <w:t>uzu1.a</w:t>
      </w:r>
      <w:r w:rsidRPr="00A33407">
        <w:rPr>
          <w:rFonts w:ascii="Arial" w:hAnsi="Arial" w:cs="Arial"/>
          <w:lang w:val="en-US"/>
        </w:rPr>
        <w:t xml:space="preserve"> and </w:t>
      </w:r>
      <w:r w:rsidRPr="001B31F9">
        <w:rPr>
          <w:rFonts w:ascii="Arial" w:hAnsi="Arial" w:cs="Arial"/>
          <w:i/>
          <w:lang w:val="en-US"/>
        </w:rPr>
        <w:t>srh1.a</w:t>
      </w:r>
      <w:r w:rsidRPr="00A33407">
        <w:rPr>
          <w:rFonts w:ascii="Arial" w:hAnsi="Arial" w:cs="Arial"/>
          <w:lang w:val="en-US"/>
        </w:rPr>
        <w:t xml:space="preserve"> (short rachilla hair 1) genes interact with </w:t>
      </w:r>
      <w:r w:rsidRPr="001B31F9">
        <w:rPr>
          <w:rFonts w:ascii="Arial" w:hAnsi="Arial" w:cs="Arial"/>
          <w:i/>
          <w:lang w:val="en-US"/>
        </w:rPr>
        <w:t>ubs4.d</w:t>
      </w:r>
      <w:r w:rsidRPr="00A33407">
        <w:rPr>
          <w:rFonts w:ascii="Arial" w:hAnsi="Arial" w:cs="Arial"/>
          <w:lang w:val="en-US"/>
        </w:rPr>
        <w:t xml:space="preserve"> to further reduce in seed set. Pollen fertility is normal (8). Awn length is about 1/4 normal (4). Seed set on plants of the Bowman backcross-derived lines for </w:t>
      </w:r>
      <w:r w:rsidRPr="001B31F9">
        <w:rPr>
          <w:rFonts w:ascii="Arial" w:hAnsi="Arial" w:cs="Arial"/>
          <w:i/>
          <w:lang w:val="en-US"/>
        </w:rPr>
        <w:t>ari-d.15</w:t>
      </w:r>
      <w:r w:rsidRPr="00A33407">
        <w:rPr>
          <w:rFonts w:ascii="Arial" w:hAnsi="Arial" w:cs="Arial"/>
          <w:lang w:val="en-US"/>
        </w:rPr>
        <w:t xml:space="preserve"> and </w:t>
      </w:r>
      <w:r w:rsidRPr="001B31F9">
        <w:rPr>
          <w:rFonts w:ascii="Arial" w:hAnsi="Arial" w:cs="Arial"/>
          <w:i/>
          <w:lang w:val="en-US"/>
        </w:rPr>
        <w:t>ubs4.d</w:t>
      </w:r>
      <w:r w:rsidRPr="00A33407">
        <w:rPr>
          <w:rFonts w:ascii="Arial" w:hAnsi="Arial" w:cs="Arial"/>
          <w:lang w:val="en-US"/>
        </w:rPr>
        <w:t>, BW041 and BW884, respectively, varied from about 10% for plants grown in greenhouses to nearly 50% for plants grown at Aberdeen, Idaho, USA (2</w:t>
      </w:r>
      <w:r w:rsidRPr="007F1342">
        <w:rPr>
          <w:rFonts w:ascii="Arial" w:hAnsi="Arial" w:cs="Arial"/>
          <w:lang w:val="en-US"/>
        </w:rPr>
        <w:t xml:space="preserve">). Awns </w:t>
      </w:r>
      <w:r w:rsidR="002D4136" w:rsidRPr="007F1342">
        <w:rPr>
          <w:rFonts w:ascii="Arial" w:hAnsi="Arial" w:cs="Arial"/>
          <w:lang w:val="en-US"/>
        </w:rPr>
        <w:t xml:space="preserve">of </w:t>
      </w:r>
      <w:r w:rsidRPr="007F1342">
        <w:rPr>
          <w:rFonts w:ascii="Arial" w:hAnsi="Arial" w:cs="Arial"/>
          <w:lang w:val="en-US"/>
        </w:rPr>
        <w:t xml:space="preserve">BW884 and </w:t>
      </w:r>
      <w:r w:rsidRPr="00A33407">
        <w:rPr>
          <w:rFonts w:ascii="Arial" w:hAnsi="Arial" w:cs="Arial"/>
          <w:lang w:val="en-US"/>
        </w:rPr>
        <w:t>BW041 extended about 3 cm beyond the tip of the tip while those of Bowman extended about 11 cm (2). Grain yields of BW041 and BW884 ranged from 1/4 to 1/2 those of Bowman. Compared to Bowman, kernel weights varied from slightly less to slightly more. Other morphological traits of BW041 and BW884 were similar to those of Bowman (2).</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rFonts w:ascii="Arial" w:hAnsi="Arial" w:cs="Arial"/>
          <w:lang w:val="en-US"/>
        </w:rPr>
      </w:pPr>
      <w:r w:rsidRPr="00A33407">
        <w:rPr>
          <w:rFonts w:ascii="Arial" w:hAnsi="Arial" w:cs="Arial"/>
          <w:lang w:val="en-US"/>
        </w:rPr>
        <w:t>Origin of mutant:</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A33407">
        <w:rPr>
          <w:rFonts w:ascii="Arial" w:hAnsi="Arial" w:cs="Arial"/>
          <w:lang w:val="en-US"/>
        </w:rPr>
        <w:t>A spontaneous mutant in Ao Hadaka (OUJ159) (8).</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rFonts w:ascii="Arial" w:hAnsi="Arial" w:cs="Arial"/>
          <w:lang w:val="en-US"/>
        </w:rPr>
      </w:pPr>
      <w:r w:rsidRPr="00A33407">
        <w:rPr>
          <w:rFonts w:ascii="Arial" w:hAnsi="Arial" w:cs="Arial"/>
          <w:lang w:val="en-US"/>
        </w:rPr>
        <w:t>Mutational events:</w:t>
      </w:r>
    </w:p>
    <w:p w:rsidR="000975AF" w:rsidRPr="00A33407" w:rsidRDefault="000975AF" w:rsidP="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493479">
        <w:rPr>
          <w:rFonts w:ascii="Arial" w:hAnsi="Arial" w:cs="Arial"/>
          <w:i/>
          <w:lang w:val="en-US"/>
        </w:rPr>
        <w:t>ubs4.d</w:t>
      </w:r>
      <w:r w:rsidRPr="00A33407">
        <w:rPr>
          <w:rFonts w:ascii="Arial" w:hAnsi="Arial" w:cs="Arial"/>
          <w:lang w:val="en-US"/>
        </w:rPr>
        <w:t xml:space="preserve"> (Ao Hadaka-hen , GSHO 567) in Ao Hadaka (OUJ159) (8); </w:t>
      </w:r>
      <w:r w:rsidRPr="00493479">
        <w:rPr>
          <w:rFonts w:ascii="Arial" w:hAnsi="Arial" w:cs="Arial"/>
          <w:i/>
          <w:lang w:val="en-US"/>
        </w:rPr>
        <w:t>ari-d.15 (</w:t>
      </w:r>
      <w:r w:rsidRPr="00A33407">
        <w:rPr>
          <w:rFonts w:ascii="Arial" w:hAnsi="Arial" w:cs="Arial"/>
          <w:lang w:val="en-US"/>
        </w:rPr>
        <w:t xml:space="preserve">NGB 115861, GSHO 1652), </w:t>
      </w:r>
      <w:r w:rsidRPr="00493479">
        <w:rPr>
          <w:rFonts w:ascii="Arial" w:hAnsi="Arial" w:cs="Arial"/>
          <w:i/>
          <w:lang w:val="en-US"/>
        </w:rPr>
        <w:t>-d.35</w:t>
      </w:r>
      <w:r w:rsidRPr="00A33407">
        <w:rPr>
          <w:rFonts w:ascii="Arial" w:hAnsi="Arial" w:cs="Arial"/>
          <w:lang w:val="en-US"/>
        </w:rPr>
        <w:t xml:space="preserve"> (NGB 115884), </w:t>
      </w:r>
      <w:r w:rsidRPr="00493479">
        <w:rPr>
          <w:rFonts w:ascii="Arial" w:hAnsi="Arial" w:cs="Arial"/>
          <w:i/>
          <w:lang w:val="en-US"/>
        </w:rPr>
        <w:t>-d.51</w:t>
      </w:r>
      <w:r w:rsidRPr="00A33407">
        <w:rPr>
          <w:rFonts w:ascii="Arial" w:hAnsi="Arial" w:cs="Arial"/>
          <w:lang w:val="en-US"/>
        </w:rPr>
        <w:t xml:space="preserve"> (NGB 115904) in Bonus (PI 189763, NGB 14657) (4); </w:t>
      </w:r>
      <w:r w:rsidRPr="00493479">
        <w:rPr>
          <w:rFonts w:ascii="Arial" w:hAnsi="Arial" w:cs="Arial"/>
          <w:i/>
          <w:lang w:val="en-US"/>
        </w:rPr>
        <w:t>ari-d.44</w:t>
      </w:r>
      <w:r w:rsidRPr="00A33407">
        <w:rPr>
          <w:rFonts w:ascii="Arial" w:hAnsi="Arial" w:cs="Arial"/>
          <w:lang w:val="en-US"/>
        </w:rPr>
        <w:t xml:space="preserve"> (NGB 115896), </w:t>
      </w:r>
      <w:r w:rsidRPr="00493479">
        <w:rPr>
          <w:rFonts w:ascii="Arial" w:hAnsi="Arial" w:cs="Arial"/>
          <w:i/>
          <w:lang w:val="en-US"/>
        </w:rPr>
        <w:t>-d.57</w:t>
      </w:r>
      <w:r w:rsidRPr="00A33407">
        <w:rPr>
          <w:rFonts w:ascii="Arial" w:hAnsi="Arial" w:cs="Arial"/>
          <w:lang w:val="en-US"/>
        </w:rPr>
        <w:t xml:space="preserve"> (NGB 115911) in Bonus (5); </w:t>
      </w:r>
      <w:r w:rsidRPr="00493479">
        <w:rPr>
          <w:rFonts w:ascii="Arial" w:hAnsi="Arial" w:cs="Arial"/>
          <w:i/>
          <w:lang w:val="en-US"/>
        </w:rPr>
        <w:t>ari-d.105</w:t>
      </w:r>
      <w:r w:rsidRPr="00A33407">
        <w:rPr>
          <w:rFonts w:ascii="Arial" w:hAnsi="Arial" w:cs="Arial"/>
          <w:lang w:val="en-US"/>
        </w:rPr>
        <w:t xml:space="preserve"> (NGB 115917), </w:t>
      </w:r>
      <w:r w:rsidRPr="00493479">
        <w:rPr>
          <w:rFonts w:ascii="Arial" w:hAnsi="Arial" w:cs="Arial"/>
          <w:i/>
          <w:lang w:val="en-US"/>
        </w:rPr>
        <w:t>-d.107</w:t>
      </w:r>
      <w:r w:rsidRPr="00A33407">
        <w:rPr>
          <w:rFonts w:ascii="Arial" w:hAnsi="Arial" w:cs="Arial"/>
          <w:lang w:val="en-US"/>
        </w:rPr>
        <w:t xml:space="preserve"> (NGB 115919), </w:t>
      </w:r>
      <w:r w:rsidRPr="00493479">
        <w:rPr>
          <w:rFonts w:ascii="Arial" w:hAnsi="Arial" w:cs="Arial"/>
          <w:i/>
          <w:lang w:val="en-US"/>
        </w:rPr>
        <w:t>-d.116</w:t>
      </w:r>
      <w:r w:rsidRPr="00A33407">
        <w:rPr>
          <w:rFonts w:ascii="Arial" w:hAnsi="Arial" w:cs="Arial"/>
          <w:lang w:val="en-US"/>
        </w:rPr>
        <w:t xml:space="preserve"> (NGB 115928), </w:t>
      </w:r>
      <w:r w:rsidRPr="00493479">
        <w:rPr>
          <w:rFonts w:ascii="Arial" w:hAnsi="Arial" w:cs="Arial"/>
          <w:i/>
          <w:lang w:val="en-US"/>
        </w:rPr>
        <w:t>-d.129</w:t>
      </w:r>
      <w:r w:rsidRPr="00A33407">
        <w:rPr>
          <w:rFonts w:ascii="Arial" w:hAnsi="Arial" w:cs="Arial"/>
          <w:lang w:val="en-US"/>
        </w:rPr>
        <w:t xml:space="preserve"> (NGB 115940), -</w:t>
      </w:r>
      <w:r w:rsidRPr="00493479">
        <w:rPr>
          <w:rFonts w:ascii="Arial" w:hAnsi="Arial" w:cs="Arial"/>
          <w:i/>
          <w:lang w:val="en-US"/>
        </w:rPr>
        <w:t>d.130</w:t>
      </w:r>
      <w:r w:rsidRPr="00A33407">
        <w:rPr>
          <w:rFonts w:ascii="Arial" w:hAnsi="Arial" w:cs="Arial"/>
          <w:lang w:val="en-US"/>
        </w:rPr>
        <w:t xml:space="preserve"> (NGB 115941), </w:t>
      </w:r>
      <w:r w:rsidRPr="00493479">
        <w:rPr>
          <w:rFonts w:ascii="Arial" w:hAnsi="Arial" w:cs="Arial"/>
          <w:i/>
          <w:lang w:val="en-US"/>
        </w:rPr>
        <w:t>-d.150</w:t>
      </w:r>
      <w:r w:rsidRPr="00A33407">
        <w:rPr>
          <w:rFonts w:ascii="Arial" w:hAnsi="Arial" w:cs="Arial"/>
          <w:lang w:val="en-US"/>
        </w:rPr>
        <w:t xml:space="preserve"> (NGB 115961), -</w:t>
      </w:r>
      <w:r w:rsidRPr="00493479">
        <w:rPr>
          <w:rFonts w:ascii="Arial" w:hAnsi="Arial" w:cs="Arial"/>
          <w:i/>
          <w:lang w:val="en-US"/>
        </w:rPr>
        <w:t>d.160</w:t>
      </w:r>
      <w:r w:rsidRPr="00A33407">
        <w:rPr>
          <w:rFonts w:ascii="Arial" w:hAnsi="Arial" w:cs="Arial"/>
          <w:lang w:val="en-US"/>
        </w:rPr>
        <w:t xml:space="preserve"> (NGB 115970), </w:t>
      </w:r>
      <w:r w:rsidRPr="00493479">
        <w:rPr>
          <w:rFonts w:ascii="Arial" w:hAnsi="Arial" w:cs="Arial"/>
          <w:i/>
          <w:lang w:val="en-US"/>
        </w:rPr>
        <w:t>-d.186</w:t>
      </w:r>
      <w:r w:rsidRPr="00A33407">
        <w:rPr>
          <w:rFonts w:ascii="Arial" w:hAnsi="Arial" w:cs="Arial"/>
          <w:lang w:val="en-US"/>
        </w:rPr>
        <w:t xml:space="preserve"> (NGB 115996), </w:t>
      </w:r>
      <w:r w:rsidRPr="00493479">
        <w:rPr>
          <w:rFonts w:ascii="Arial" w:hAnsi="Arial" w:cs="Arial"/>
          <w:i/>
          <w:lang w:val="en-US"/>
        </w:rPr>
        <w:t>-d.187</w:t>
      </w:r>
      <w:r w:rsidRPr="00A33407">
        <w:rPr>
          <w:rFonts w:ascii="Arial" w:hAnsi="Arial" w:cs="Arial"/>
          <w:lang w:val="en-US"/>
        </w:rPr>
        <w:t xml:space="preserve"> (NGB 115997), </w:t>
      </w:r>
      <w:r w:rsidRPr="00493479">
        <w:rPr>
          <w:rFonts w:ascii="Arial" w:hAnsi="Arial" w:cs="Arial"/>
          <w:i/>
          <w:lang w:val="en-US"/>
        </w:rPr>
        <w:t>-d.192</w:t>
      </w:r>
      <w:r w:rsidRPr="00A33407">
        <w:rPr>
          <w:rFonts w:ascii="Arial" w:hAnsi="Arial" w:cs="Arial"/>
          <w:lang w:val="en-US"/>
        </w:rPr>
        <w:t xml:space="preserve"> (NGB 116002), </w:t>
      </w:r>
      <w:r w:rsidRPr="00493479">
        <w:rPr>
          <w:rFonts w:ascii="Arial" w:hAnsi="Arial" w:cs="Arial"/>
          <w:i/>
          <w:lang w:val="en-US"/>
        </w:rPr>
        <w:t>-d.193</w:t>
      </w:r>
      <w:r w:rsidRPr="00A33407">
        <w:rPr>
          <w:rFonts w:ascii="Arial" w:hAnsi="Arial" w:cs="Arial"/>
          <w:lang w:val="en-US"/>
        </w:rPr>
        <w:t xml:space="preserve"> (NGB 116003), -</w:t>
      </w:r>
      <w:r w:rsidRPr="00493479">
        <w:rPr>
          <w:rFonts w:ascii="Arial" w:hAnsi="Arial" w:cs="Arial"/>
          <w:i/>
          <w:lang w:val="en-US"/>
        </w:rPr>
        <w:t>d.232</w:t>
      </w:r>
      <w:r w:rsidRPr="00A33407">
        <w:rPr>
          <w:rFonts w:ascii="Arial" w:hAnsi="Arial" w:cs="Arial"/>
          <w:lang w:val="en-US"/>
        </w:rPr>
        <w:t xml:space="preserve"> (NGB 116042), </w:t>
      </w:r>
      <w:r w:rsidRPr="00493479">
        <w:rPr>
          <w:rFonts w:ascii="Arial" w:hAnsi="Arial" w:cs="Arial"/>
          <w:i/>
          <w:lang w:val="en-US"/>
        </w:rPr>
        <w:t>-d.239</w:t>
      </w:r>
      <w:r w:rsidRPr="00A33407">
        <w:rPr>
          <w:rFonts w:ascii="Arial" w:hAnsi="Arial" w:cs="Arial"/>
          <w:lang w:val="en-US"/>
        </w:rPr>
        <w:t xml:space="preserve"> (NGB 116048</w:t>
      </w:r>
      <w:r w:rsidRPr="00493479">
        <w:rPr>
          <w:rFonts w:ascii="Arial" w:hAnsi="Arial" w:cs="Arial"/>
          <w:i/>
          <w:lang w:val="en-US"/>
        </w:rPr>
        <w:t>), -d.240</w:t>
      </w:r>
      <w:r w:rsidRPr="00A33407">
        <w:rPr>
          <w:rFonts w:ascii="Arial" w:hAnsi="Arial" w:cs="Arial"/>
          <w:lang w:val="en-US"/>
        </w:rPr>
        <w:t xml:space="preserve"> (NGB 116049), -</w:t>
      </w:r>
      <w:r w:rsidRPr="00493479">
        <w:rPr>
          <w:rFonts w:ascii="Arial" w:hAnsi="Arial" w:cs="Arial"/>
          <w:i/>
          <w:lang w:val="en-US"/>
        </w:rPr>
        <w:t>d.241</w:t>
      </w:r>
      <w:r w:rsidRPr="00A33407">
        <w:rPr>
          <w:rFonts w:ascii="Arial" w:hAnsi="Arial" w:cs="Arial"/>
          <w:lang w:val="en-US"/>
        </w:rPr>
        <w:t xml:space="preserve"> (NGB 116050), -</w:t>
      </w:r>
      <w:r w:rsidRPr="00493479">
        <w:rPr>
          <w:rFonts w:ascii="Arial" w:hAnsi="Arial" w:cs="Arial"/>
          <w:i/>
          <w:lang w:val="en-US"/>
        </w:rPr>
        <w:t>d.242</w:t>
      </w:r>
      <w:r w:rsidRPr="00A33407">
        <w:rPr>
          <w:rFonts w:ascii="Arial" w:hAnsi="Arial" w:cs="Arial"/>
          <w:lang w:val="en-US"/>
        </w:rPr>
        <w:t xml:space="preserve"> (NGB 116051), </w:t>
      </w:r>
      <w:r w:rsidRPr="00493479">
        <w:rPr>
          <w:rFonts w:ascii="Arial" w:hAnsi="Arial" w:cs="Arial"/>
          <w:i/>
          <w:lang w:val="en-US"/>
        </w:rPr>
        <w:t>-d.243</w:t>
      </w:r>
      <w:r w:rsidRPr="00A33407">
        <w:rPr>
          <w:rFonts w:ascii="Arial" w:hAnsi="Arial" w:cs="Arial"/>
          <w:lang w:val="en-US"/>
        </w:rPr>
        <w:t xml:space="preserve"> (NGB 116052), -</w:t>
      </w:r>
      <w:r w:rsidRPr="00493479">
        <w:rPr>
          <w:rFonts w:ascii="Arial" w:hAnsi="Arial" w:cs="Arial"/>
          <w:i/>
          <w:lang w:val="en-US"/>
        </w:rPr>
        <w:t>d.247</w:t>
      </w:r>
      <w:r w:rsidRPr="00A33407">
        <w:rPr>
          <w:rFonts w:ascii="Arial" w:hAnsi="Arial" w:cs="Arial"/>
          <w:lang w:val="en-US"/>
        </w:rPr>
        <w:t xml:space="preserve"> (NGB 116058) in Foma (CIho 11333, NGB 14659), </w:t>
      </w:r>
      <w:r w:rsidRPr="00493479">
        <w:rPr>
          <w:rFonts w:ascii="Arial" w:hAnsi="Arial" w:cs="Arial"/>
          <w:i/>
          <w:lang w:val="en-US"/>
        </w:rPr>
        <w:t>-d.288</w:t>
      </w:r>
      <w:r w:rsidRPr="00A33407">
        <w:rPr>
          <w:rFonts w:ascii="Arial" w:hAnsi="Arial" w:cs="Arial"/>
          <w:lang w:val="en-US"/>
        </w:rPr>
        <w:t xml:space="preserve"> (NGB 116105) in Kristina (NGB 1500, NGB 14661) (4, 5).</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rFonts w:ascii="Arial" w:hAnsi="Arial" w:cs="Arial"/>
          <w:lang w:val="en-US"/>
        </w:rPr>
      </w:pPr>
      <w:r w:rsidRPr="00A33407">
        <w:rPr>
          <w:rFonts w:ascii="Arial" w:hAnsi="Arial" w:cs="Arial"/>
          <w:lang w:val="en-US"/>
        </w:rPr>
        <w:t>Mutant used for description and seed stocks:</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493479">
        <w:rPr>
          <w:rFonts w:ascii="Arial" w:hAnsi="Arial" w:cs="Arial"/>
          <w:i/>
          <w:lang w:val="en-US"/>
        </w:rPr>
        <w:t>ubs4.d</w:t>
      </w:r>
      <w:r w:rsidRPr="00A33407">
        <w:rPr>
          <w:rFonts w:ascii="Arial" w:hAnsi="Arial" w:cs="Arial"/>
          <w:lang w:val="en-US"/>
        </w:rPr>
        <w:t xml:space="preserve"> (GSHO 567) in Ao Hadaka; </w:t>
      </w:r>
      <w:r w:rsidRPr="00493479">
        <w:rPr>
          <w:rFonts w:ascii="Arial" w:hAnsi="Arial" w:cs="Arial"/>
          <w:i/>
          <w:lang w:val="en-US"/>
        </w:rPr>
        <w:t>ari-d.15</w:t>
      </w:r>
      <w:r w:rsidRPr="00A33407">
        <w:rPr>
          <w:rFonts w:ascii="Arial" w:hAnsi="Arial" w:cs="Arial"/>
          <w:lang w:val="en-US"/>
        </w:rPr>
        <w:t xml:space="preserve"> (GSHO 1652, NGB 115861) in Bonus; </w:t>
      </w:r>
      <w:r w:rsidRPr="00493479">
        <w:rPr>
          <w:rFonts w:ascii="Arial" w:hAnsi="Arial" w:cs="Arial"/>
          <w:i/>
          <w:lang w:val="en-US"/>
        </w:rPr>
        <w:lastRenderedPageBreak/>
        <w:t>ubs4.d</w:t>
      </w:r>
      <w:r w:rsidRPr="00A33407">
        <w:rPr>
          <w:rFonts w:ascii="Arial" w:hAnsi="Arial" w:cs="Arial"/>
          <w:lang w:val="en-US"/>
        </w:rPr>
        <w:t xml:space="preserve"> in Bowman (PI 483237)*6 (GSHO 1849), </w:t>
      </w:r>
      <w:r w:rsidRPr="00493479">
        <w:rPr>
          <w:rFonts w:ascii="Arial" w:hAnsi="Arial" w:cs="Arial"/>
          <w:i/>
          <w:lang w:val="en-US"/>
        </w:rPr>
        <w:t>ubs4.d</w:t>
      </w:r>
      <w:r w:rsidRPr="00A33407">
        <w:rPr>
          <w:rFonts w:ascii="Arial" w:hAnsi="Arial" w:cs="Arial"/>
          <w:lang w:val="en-US"/>
        </w:rPr>
        <w:t xml:space="preserve"> in Bowman*7 (BW884, NGB 22318</w:t>
      </w:r>
      <w:r w:rsidRPr="00493479">
        <w:rPr>
          <w:rFonts w:ascii="Arial" w:hAnsi="Arial" w:cs="Arial"/>
          <w:i/>
          <w:lang w:val="en-US"/>
        </w:rPr>
        <w:t>); ari-d.15</w:t>
      </w:r>
      <w:r w:rsidRPr="00A33407">
        <w:rPr>
          <w:rFonts w:ascii="Arial" w:hAnsi="Arial" w:cs="Arial"/>
          <w:lang w:val="en-US"/>
        </w:rPr>
        <w:t xml:space="preserve"> in Bowman*8 (GSHO 1848, BW041, NGB 20449); </w:t>
      </w:r>
      <w:r w:rsidRPr="00493479">
        <w:rPr>
          <w:rFonts w:ascii="Arial" w:hAnsi="Arial" w:cs="Arial"/>
          <w:i/>
          <w:lang w:val="en-US"/>
        </w:rPr>
        <w:t>ari-d.44</w:t>
      </w:r>
      <w:r w:rsidRPr="00A33407">
        <w:rPr>
          <w:rFonts w:ascii="Arial" w:hAnsi="Arial" w:cs="Arial"/>
          <w:lang w:val="en-US"/>
        </w:rPr>
        <w:t xml:space="preserve"> in Bowman*6 (BW035, NGB 20443).</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rFonts w:ascii="Arial" w:hAnsi="Arial" w:cs="Arial"/>
          <w:lang w:val="en-US"/>
        </w:rPr>
      </w:pPr>
      <w:r w:rsidRPr="00A33407">
        <w:rPr>
          <w:rFonts w:ascii="Arial" w:hAnsi="Arial" w:cs="Arial"/>
          <w:lang w:val="en-US"/>
        </w:rPr>
        <w:t>References:</w:t>
      </w:r>
    </w:p>
    <w:p w:rsidR="000975AF" w:rsidRPr="00A33407" w:rsidRDefault="000975AF" w:rsidP="000975A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33407">
        <w:rPr>
          <w:rFonts w:ascii="Arial" w:hAnsi="Arial" w:cs="Arial"/>
          <w:lang w:val="en-US"/>
        </w:rPr>
        <w:t xml:space="preserve">1. Druka, A., J. Franckowiak, U. Lundqvist, N. Bonar, J. Alexander, K. Houston, S. Radovic, F. Shahinnia, V. Vendramin, M. Morgante, N. Stein, and R. Waugh. 2011. Genetic dissection of barley morphology and development. </w:t>
      </w:r>
      <w:r w:rsidRPr="00A33407">
        <w:rPr>
          <w:rStyle w:val="italic1"/>
          <w:rFonts w:ascii="Arial" w:hAnsi="Arial" w:cs="Arial"/>
          <w:i w:val="0"/>
          <w:lang w:val="en-US"/>
        </w:rPr>
        <w:t>Plant Physiol. 155</w:t>
      </w:r>
      <w:r w:rsidRPr="00A33407">
        <w:rPr>
          <w:rFonts w:ascii="Arial" w:hAnsi="Arial" w:cs="Arial"/>
          <w:lang w:val="en-US"/>
        </w:rPr>
        <w:t>:617-627.</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A33407">
        <w:rPr>
          <w:rFonts w:ascii="Arial" w:hAnsi="Arial" w:cs="Arial"/>
          <w:lang w:val="en-US"/>
        </w:rPr>
        <w:t>2. Franckowiak, J.D. (Unpublished).</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A33407">
        <w:rPr>
          <w:rFonts w:ascii="Arial" w:hAnsi="Arial" w:cs="Arial"/>
          <w:lang w:val="en-US"/>
        </w:rPr>
        <w:t>3. Gustafsson, Å., A. Hagberg, U. Lundqvist, and G. Persson. 1969. A proposed system of symbols for the collection of barley mutants at Svalöv. Hereditas 62:409-414.</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A33407">
        <w:rPr>
          <w:rFonts w:ascii="Arial" w:hAnsi="Arial" w:cs="Arial"/>
          <w:lang w:val="en-US"/>
        </w:rPr>
        <w:t>4. Kucera, J., U. Lundqvist, and Å. Gustafsson. 1975. Inheritance of breviaristatum mutants in barley. Hereditas 80:263-278.</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A33407">
        <w:rPr>
          <w:rFonts w:ascii="Arial" w:hAnsi="Arial" w:cs="Arial"/>
          <w:lang w:val="en-US"/>
        </w:rPr>
        <w:t>5. Lundqvist, U. (Unpublished).</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A33407">
        <w:rPr>
          <w:rFonts w:ascii="Arial" w:hAnsi="Arial" w:cs="Arial"/>
          <w:lang w:val="en-US"/>
        </w:rPr>
        <w:t>6. Persson, G. 1969. An attempt to find suitable genetic markers for dense ear loci in barley I. Hereditas 62:25-96.</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A33407">
        <w:rPr>
          <w:rFonts w:ascii="Arial" w:hAnsi="Arial" w:cs="Arial"/>
          <w:lang w:val="en-US"/>
        </w:rPr>
        <w:t>7. Persson, G., and A. Hagberg. 1965. Localization of nine induced mutations in the barley chromosomes. Barley Newsl. 8:52-54.</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A33407">
        <w:rPr>
          <w:rFonts w:ascii="Arial" w:hAnsi="Arial" w:cs="Arial"/>
          <w:lang w:val="en-US"/>
        </w:rPr>
        <w:t>8. Takahashi, R., J. Yamamoto, and S. Yasuda. 1953. Inheritance of semi-sterility due to defects of stigmatic structure in barley. Nogaku Kenkyu 41:69-78. [In Japanese with English summary.]</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A33407">
        <w:rPr>
          <w:rFonts w:ascii="Arial" w:hAnsi="Arial" w:cs="Arial"/>
          <w:lang w:val="en-US"/>
        </w:rPr>
        <w:t>9. Tsuchiya, T. 1974. Allelic relationships of genes for short-awned mutants in barley. Barley Genet. Newsl. 4:80-81.</w:t>
      </w:r>
    </w:p>
    <w:p w:rsidR="000975AF" w:rsidRPr="00A33407" w:rsidRDefault="000975AF" w:rsidP="000975AF">
      <w:pPr>
        <w:autoSpaceDE w:val="0"/>
        <w:autoSpaceDN w:val="0"/>
        <w:adjustRightInd w:val="0"/>
        <w:ind w:left="720"/>
        <w:rPr>
          <w:rFonts w:ascii="Arial" w:hAnsi="Arial" w:cs="Arial"/>
          <w:lang w:val="en-US"/>
        </w:rPr>
      </w:pPr>
      <w:r w:rsidRPr="00A33407">
        <w:rPr>
          <w:rFonts w:ascii="Arial" w:hAnsi="Arial" w:cs="Arial"/>
          <w:lang w:val="en-US"/>
        </w:rPr>
        <w:t xml:space="preserve">10. You, T., Y. Yamashita, H. Kanamori, T. Matsumoto, U. Lundqvist, K. Sato, M. Ichii, S.A. Jobling, and S. Taketa. 2012. A </w:t>
      </w:r>
      <w:r w:rsidRPr="00A33407">
        <w:rPr>
          <w:rFonts w:ascii="Arial" w:hAnsi="Arial" w:cs="Arial"/>
          <w:iCs/>
          <w:lang w:val="en-US"/>
        </w:rPr>
        <w:t xml:space="preserve">SHORT INTERNODES </w:t>
      </w:r>
      <w:r w:rsidRPr="00A33407">
        <w:rPr>
          <w:rFonts w:ascii="Arial" w:hAnsi="Arial" w:cs="Arial"/>
          <w:lang w:val="en-US"/>
        </w:rPr>
        <w:t>(</w:t>
      </w:r>
      <w:r w:rsidRPr="00A33407">
        <w:rPr>
          <w:rFonts w:ascii="Arial" w:hAnsi="Arial" w:cs="Arial"/>
          <w:iCs/>
          <w:lang w:val="en-US"/>
        </w:rPr>
        <w:t>SHI</w:t>
      </w:r>
      <w:r w:rsidRPr="00A33407">
        <w:rPr>
          <w:rFonts w:ascii="Arial" w:hAnsi="Arial" w:cs="Arial"/>
          <w:lang w:val="en-US"/>
        </w:rPr>
        <w:t>) family transcription factor gene regulates awn elongation and pistil morphology in barley. J. Exp. Bot. 63:5223-5232.</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rFonts w:ascii="Arial" w:hAnsi="Arial" w:cs="Arial"/>
          <w:lang w:val="en-US"/>
        </w:rPr>
      </w:pPr>
      <w:r w:rsidRPr="00A33407">
        <w:rPr>
          <w:rFonts w:ascii="Arial" w:hAnsi="Arial" w:cs="Arial"/>
          <w:lang w:val="en-US"/>
        </w:rPr>
        <w:t>Prepared:</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ind w:left="720"/>
        <w:rPr>
          <w:rFonts w:ascii="Arial" w:hAnsi="Arial" w:cs="Arial"/>
          <w:lang w:val="en-US"/>
        </w:rPr>
      </w:pPr>
      <w:r w:rsidRPr="00A33407">
        <w:rPr>
          <w:rFonts w:ascii="Arial" w:hAnsi="Arial" w:cs="Arial"/>
          <w:lang w:val="en-US"/>
        </w:rPr>
        <w:t>R. Takahashi. 1972. Barley Genet. Newsl. 2:177.</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5" w:lineRule="auto"/>
        <w:rPr>
          <w:rFonts w:ascii="Arial" w:hAnsi="Arial" w:cs="Arial"/>
          <w:lang w:val="en-US"/>
        </w:rPr>
      </w:pPr>
      <w:r w:rsidRPr="00A33407">
        <w:rPr>
          <w:rFonts w:ascii="Arial" w:hAnsi="Arial" w:cs="Arial"/>
          <w:lang w:val="en-US"/>
        </w:rPr>
        <w:t>Revised:</w:t>
      </w:r>
    </w:p>
    <w:p w:rsidR="000975AF" w:rsidRPr="00A33407" w:rsidRDefault="000975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A33407">
        <w:rPr>
          <w:rFonts w:ascii="Arial" w:hAnsi="Arial" w:cs="Arial"/>
          <w:lang w:val="en-US"/>
        </w:rPr>
        <w:t>J.D. Franckowiak and U. Lundqvist. 1997. Barley Genet. Newsl. 26:56.</w:t>
      </w:r>
    </w:p>
    <w:p w:rsidR="000975AF" w:rsidRPr="00A33407" w:rsidRDefault="000975AF" w:rsidP="000975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33407">
        <w:rPr>
          <w:rFonts w:ascii="Arial" w:hAnsi="Arial" w:cs="Arial"/>
          <w:lang w:val="en-US"/>
        </w:rPr>
        <w:t>J.D. Franckowiak and U. Lundqvist. 2011. Barley Genet. Newsl. 41:69-70.</w:t>
      </w:r>
    </w:p>
    <w:p w:rsidR="000975AF" w:rsidRPr="00A33407" w:rsidRDefault="000975AF" w:rsidP="000975AF">
      <w:pPr>
        <w:ind w:firstLine="720"/>
        <w:rPr>
          <w:rFonts w:ascii="Arial" w:hAnsi="Arial" w:cs="Arial"/>
          <w:lang w:val="en-US"/>
        </w:rPr>
      </w:pPr>
      <w:r w:rsidRPr="00A33407">
        <w:rPr>
          <w:rFonts w:ascii="Arial" w:hAnsi="Arial" w:cs="Arial"/>
          <w:lang w:val="en-US"/>
        </w:rPr>
        <w:t>U. Lundqvist and J.D. Franckowiak 2015. Barley Genet. Newsl. 45:</w:t>
      </w:r>
      <w:r w:rsidR="001B31F9">
        <w:rPr>
          <w:rFonts w:ascii="Arial" w:hAnsi="Arial" w:cs="Arial"/>
          <w:lang w:val="en-US"/>
        </w:rPr>
        <w:t>84-85</w:t>
      </w:r>
      <w:r w:rsidR="006207A0">
        <w:rPr>
          <w:rFonts w:ascii="Arial" w:hAnsi="Arial" w:cs="Arial"/>
          <w:lang w:val="en-US"/>
        </w:rPr>
        <w:t>.</w:t>
      </w:r>
    </w:p>
    <w:p w:rsidR="000975AF" w:rsidRPr="00A33407" w:rsidRDefault="000975AF" w:rsidP="000975AF">
      <w:pPr>
        <w:ind w:firstLine="720"/>
        <w:rPr>
          <w:rFonts w:ascii="Arial" w:hAnsi="Arial" w:cs="Arial"/>
          <w:lang w:val="en-US"/>
        </w:rPr>
      </w:pPr>
    </w:p>
    <w:p w:rsidR="000975AF" w:rsidRPr="00A33407" w:rsidRDefault="000975AF" w:rsidP="000975AF">
      <w:pPr>
        <w:ind w:firstLine="720"/>
        <w:rPr>
          <w:rFonts w:ascii="Arial" w:hAnsi="Arial" w:cs="Arial"/>
          <w:lang w:val="en-US"/>
        </w:rPr>
      </w:pPr>
    </w:p>
    <w:p w:rsidR="000975AF" w:rsidRPr="00A33407" w:rsidRDefault="000975AF" w:rsidP="000975AF">
      <w:pPr>
        <w:ind w:firstLine="720"/>
        <w:rPr>
          <w:rFonts w:ascii="Arial" w:hAnsi="Arial" w:cs="Arial"/>
          <w:lang w:val="en-US"/>
        </w:rPr>
      </w:pPr>
    </w:p>
    <w:p w:rsidR="000975AF" w:rsidRPr="00A33407" w:rsidRDefault="000975AF">
      <w:pPr>
        <w:rPr>
          <w:rFonts w:ascii="Arial" w:hAnsi="Arial" w:cs="Arial"/>
          <w:lang w:val="en-US"/>
        </w:rPr>
      </w:pPr>
      <w:r w:rsidRPr="00A33407">
        <w:rPr>
          <w:rFonts w:ascii="Arial" w:hAnsi="Arial" w:cs="Arial"/>
          <w:lang w:val="en-US"/>
        </w:rPr>
        <w:br w:type="page"/>
      </w:r>
    </w:p>
    <w:p w:rsidR="00354C3D" w:rsidRPr="00A33407"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A33407">
        <w:rPr>
          <w:rFonts w:ascii="Arial" w:hAnsi="Arial" w:cs="Arial"/>
        </w:rPr>
        <w:fldChar w:fldCharType="begin"/>
      </w:r>
      <w:r w:rsidRPr="00A33407">
        <w:rPr>
          <w:rFonts w:ascii="Arial" w:hAnsi="Arial" w:cs="Arial"/>
          <w:lang w:val="en-US"/>
        </w:rPr>
        <w:instrText xml:space="preserve"> SEQ CHAPTER \h \r 1</w:instrText>
      </w:r>
      <w:r w:rsidRPr="00A33407">
        <w:rPr>
          <w:rFonts w:ascii="Arial" w:hAnsi="Arial" w:cs="Arial"/>
        </w:rPr>
        <w:fldChar w:fldCharType="end"/>
      </w:r>
      <w:r w:rsidRPr="00A33407">
        <w:rPr>
          <w:rFonts w:ascii="Arial" w:hAnsi="Arial" w:cs="Arial"/>
          <w:lang w:val="en-US"/>
        </w:rPr>
        <w:t>BGS 31, Shrunken endosperm xenia 6, sex6</w:t>
      </w:r>
    </w:p>
    <w:p w:rsidR="00354C3D" w:rsidRPr="00A33407"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354C3D" w:rsidRPr="00A33407"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33407">
        <w:rPr>
          <w:rFonts w:ascii="Arial" w:hAnsi="Arial" w:cs="Arial"/>
          <w:lang w:val="en-US"/>
        </w:rPr>
        <w:t>Stock number:</w:t>
      </w:r>
      <w:r w:rsidRPr="00A33407">
        <w:rPr>
          <w:rFonts w:ascii="Arial" w:hAnsi="Arial" w:cs="Arial"/>
          <w:lang w:val="en-US"/>
        </w:rPr>
        <w:tab/>
      </w:r>
      <w:r w:rsidRPr="00A33407">
        <w:rPr>
          <w:rFonts w:ascii="Arial" w:hAnsi="Arial" w:cs="Arial"/>
          <w:lang w:val="en-US"/>
        </w:rPr>
        <w:tab/>
        <w:t>BGS 31</w:t>
      </w:r>
    </w:p>
    <w:p w:rsidR="00354C3D" w:rsidRPr="00A33407"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cs="Arial"/>
          <w:lang w:val="en-US"/>
        </w:rPr>
      </w:pPr>
      <w:r w:rsidRPr="00A33407">
        <w:rPr>
          <w:rFonts w:ascii="Arial" w:hAnsi="Arial" w:cs="Arial"/>
          <w:lang w:val="en-US"/>
        </w:rPr>
        <w:t>Locus name:</w:t>
      </w:r>
      <w:r w:rsidRPr="00A33407">
        <w:rPr>
          <w:rFonts w:ascii="Arial" w:hAnsi="Arial" w:cs="Arial"/>
          <w:lang w:val="en-US"/>
        </w:rPr>
        <w:tab/>
      </w:r>
      <w:r w:rsidRPr="00A33407">
        <w:rPr>
          <w:rFonts w:ascii="Arial" w:hAnsi="Arial" w:cs="Arial"/>
          <w:lang w:val="en-US"/>
        </w:rPr>
        <w:tab/>
        <w:t>Shrunken endosperm xenia 6</w:t>
      </w:r>
    </w:p>
    <w:p w:rsidR="00354C3D" w:rsidRPr="00A33407"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33407">
        <w:rPr>
          <w:rFonts w:ascii="Arial" w:hAnsi="Arial" w:cs="Arial"/>
          <w:lang w:val="en-US"/>
        </w:rPr>
        <w:t>Locus symbol:</w:t>
      </w:r>
      <w:r w:rsidRPr="00A33407">
        <w:rPr>
          <w:rFonts w:ascii="Arial" w:hAnsi="Arial" w:cs="Arial"/>
          <w:lang w:val="en-US"/>
        </w:rPr>
        <w:tab/>
      </w:r>
      <w:r w:rsidRPr="00A33407">
        <w:rPr>
          <w:rFonts w:ascii="Arial" w:hAnsi="Arial" w:cs="Arial"/>
          <w:lang w:val="en-US"/>
        </w:rPr>
        <w:tab/>
        <w:t>sex6</w:t>
      </w:r>
    </w:p>
    <w:p w:rsidR="00354C3D" w:rsidRPr="00A33407"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354C3D" w:rsidRPr="00A33407"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33407">
        <w:rPr>
          <w:rFonts w:ascii="Arial" w:hAnsi="Arial" w:cs="Arial"/>
          <w:lang w:val="en-US"/>
        </w:rPr>
        <w:t>Previous nomenclature and gene symbolization:</w:t>
      </w:r>
    </w:p>
    <w:p w:rsidR="00354C3D" w:rsidRPr="00A33407"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33407">
        <w:rPr>
          <w:rFonts w:ascii="Arial" w:hAnsi="Arial" w:cs="Arial"/>
          <w:lang w:val="en-US"/>
        </w:rPr>
        <w:t>starch synthase IIa = ssIIa (6).</w:t>
      </w:r>
    </w:p>
    <w:p w:rsidR="00354C3D" w:rsidRPr="00A33407"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33407">
        <w:rPr>
          <w:rFonts w:ascii="Arial" w:hAnsi="Arial" w:cs="Arial"/>
          <w:lang w:val="en-US"/>
        </w:rPr>
        <w:t>Inheritance:</w:t>
      </w:r>
    </w:p>
    <w:p w:rsidR="00354C3D" w:rsidRPr="00A33407"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33407">
        <w:rPr>
          <w:rFonts w:ascii="Arial" w:hAnsi="Arial" w:cs="Arial"/>
          <w:lang w:val="en-US"/>
        </w:rPr>
        <w:t>Monofactorial recessive (1).</w:t>
      </w:r>
    </w:p>
    <w:p w:rsidR="00354C3D" w:rsidRPr="007F1342"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F1342">
        <w:rPr>
          <w:rFonts w:ascii="Arial" w:hAnsi="Arial" w:cs="Arial"/>
          <w:lang w:val="en-US"/>
        </w:rPr>
        <w:t xml:space="preserve">Located in chromosome 7HS (8); </w:t>
      </w:r>
      <w:r w:rsidRPr="007F1342">
        <w:rPr>
          <w:rFonts w:ascii="Arial" w:hAnsi="Arial" w:cs="Arial"/>
          <w:i/>
          <w:lang w:val="en-US"/>
        </w:rPr>
        <w:t>sex6.h</w:t>
      </w:r>
      <w:r w:rsidRPr="007F1342">
        <w:rPr>
          <w:rFonts w:ascii="Arial" w:hAnsi="Arial" w:cs="Arial"/>
          <w:lang w:val="en-US"/>
        </w:rPr>
        <w:t xml:space="preserve"> is located about 2.8 cM distal from the </w:t>
      </w:r>
      <w:r w:rsidRPr="00296197">
        <w:rPr>
          <w:rFonts w:ascii="Arial" w:hAnsi="Arial" w:cs="Arial"/>
          <w:i/>
          <w:lang w:val="en-US"/>
        </w:rPr>
        <w:t>seg2</w:t>
      </w:r>
      <w:r w:rsidRPr="007F1342">
        <w:rPr>
          <w:rFonts w:ascii="Arial" w:hAnsi="Arial" w:cs="Arial"/>
          <w:lang w:val="en-US"/>
        </w:rPr>
        <w:t xml:space="preserve"> (shrunken endosperm genetic 2) locus (7); </w:t>
      </w:r>
      <w:r w:rsidR="00890781" w:rsidRPr="007F1342">
        <w:rPr>
          <w:rFonts w:ascii="Arial" w:hAnsi="Arial" w:cs="Arial"/>
          <w:i/>
          <w:lang w:val="en-US"/>
        </w:rPr>
        <w:t>sex6.h</w:t>
      </w:r>
      <w:r w:rsidR="00890781" w:rsidRPr="007F1342">
        <w:rPr>
          <w:rFonts w:ascii="Arial" w:hAnsi="Arial" w:cs="Arial"/>
          <w:lang w:val="en-US"/>
        </w:rPr>
        <w:t xml:space="preserve"> is </w:t>
      </w:r>
      <w:r w:rsidRPr="007F1342">
        <w:rPr>
          <w:rFonts w:ascii="Arial" w:hAnsi="Arial" w:cs="Arial"/>
          <w:lang w:val="en-US"/>
        </w:rPr>
        <w:t xml:space="preserve">about 3.1 cM from the centromere (8); </w:t>
      </w:r>
      <w:r w:rsidR="00890781" w:rsidRPr="007F1342">
        <w:rPr>
          <w:rFonts w:ascii="Arial" w:hAnsi="Arial" w:cs="Arial"/>
          <w:i/>
          <w:lang w:val="en-US"/>
        </w:rPr>
        <w:t>sex6.h</w:t>
      </w:r>
      <w:r w:rsidR="00890781" w:rsidRPr="007F1342">
        <w:rPr>
          <w:rFonts w:ascii="Arial" w:hAnsi="Arial" w:cs="Arial"/>
          <w:lang w:val="en-US"/>
        </w:rPr>
        <w:t xml:space="preserve"> is </w:t>
      </w:r>
      <w:r w:rsidRPr="007F1342">
        <w:rPr>
          <w:rFonts w:ascii="Arial" w:hAnsi="Arial" w:cs="Arial"/>
          <w:lang w:val="en-US"/>
        </w:rPr>
        <w:t xml:space="preserve">over 45.8 cM proximal from the </w:t>
      </w:r>
      <w:r w:rsidRPr="00296197">
        <w:rPr>
          <w:rFonts w:ascii="Arial" w:hAnsi="Arial" w:cs="Arial"/>
          <w:i/>
          <w:lang w:val="en-US"/>
        </w:rPr>
        <w:t>Est5</w:t>
      </w:r>
      <w:r w:rsidRPr="007F1342">
        <w:rPr>
          <w:rFonts w:ascii="Arial" w:hAnsi="Arial" w:cs="Arial"/>
          <w:lang w:val="en-US"/>
        </w:rPr>
        <w:t xml:space="preserve"> (esterase 5) locus (8); sex6.h is about 4.4 cM from the breakpoint in translocation stock T1-5a (9); </w:t>
      </w:r>
      <w:r w:rsidRPr="00296197">
        <w:rPr>
          <w:rFonts w:ascii="Arial" w:hAnsi="Arial" w:cs="Arial"/>
          <w:i/>
          <w:lang w:val="en-US"/>
        </w:rPr>
        <w:t>sex6.h</w:t>
      </w:r>
      <w:r w:rsidRPr="007F1342">
        <w:rPr>
          <w:rFonts w:ascii="Arial" w:hAnsi="Arial" w:cs="Arial"/>
          <w:lang w:val="en-US"/>
        </w:rPr>
        <w:t xml:space="preserve"> is associated with SNP markers 1_1028 to 2_0485 (positions 72.84 to 84.79 cM) in 7H bin 07 of the Bowman backcrossed-derived line BW846 (2), in 7H</w:t>
      </w:r>
      <w:r w:rsidRPr="007F1342">
        <w:rPr>
          <w:rFonts w:ascii="Arial" w:hAnsi="Arial"/>
          <w:lang w:val="en-US"/>
        </w:rPr>
        <w:t xml:space="preserve"> bin 07.</w:t>
      </w:r>
    </w:p>
    <w:p w:rsidR="00354C3D" w:rsidRPr="007F1342"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F1342">
        <w:rPr>
          <w:rFonts w:ascii="Arial" w:hAnsi="Arial"/>
          <w:lang w:val="en-US"/>
        </w:rPr>
        <w:t>Description:</w:t>
      </w:r>
    </w:p>
    <w:p w:rsidR="00354C3D" w:rsidRPr="00692A18" w:rsidRDefault="00354C3D" w:rsidP="00354C3D">
      <w:pPr>
        <w:autoSpaceDE w:val="0"/>
        <w:autoSpaceDN w:val="0"/>
        <w:adjustRightInd w:val="0"/>
        <w:ind w:left="720"/>
        <w:rPr>
          <w:rFonts w:ascii="Arial" w:hAnsi="Arial" w:cs="Arial"/>
          <w:lang w:val="en-US"/>
        </w:rPr>
      </w:pPr>
      <w:r w:rsidRPr="007F1342">
        <w:rPr>
          <w:rFonts w:ascii="Arial" w:hAnsi="Arial"/>
          <w:lang w:val="en-US"/>
        </w:rPr>
        <w:t xml:space="preserve">After the </w:t>
      </w:r>
      <w:r w:rsidR="00890781" w:rsidRPr="007F1342">
        <w:rPr>
          <w:rFonts w:ascii="Arial" w:hAnsi="Arial"/>
          <w:lang w:val="en-US"/>
        </w:rPr>
        <w:t>soft</w:t>
      </w:r>
      <w:r w:rsidRPr="007F1342">
        <w:rPr>
          <w:rFonts w:ascii="Arial" w:hAnsi="Arial"/>
          <w:lang w:val="en-US"/>
        </w:rPr>
        <w:t xml:space="preserve"> dough stage, kernels develop a central depression in the lemma side, which becomes progressively more distinct with maturity. The depression is similar in size to that produced by </w:t>
      </w:r>
      <w:r w:rsidRPr="007F1342">
        <w:rPr>
          <w:rFonts w:ascii="Arial" w:hAnsi="Arial"/>
          <w:i/>
          <w:lang w:val="en-US"/>
        </w:rPr>
        <w:t>sex1</w:t>
      </w:r>
      <w:r w:rsidRPr="007F1342">
        <w:rPr>
          <w:rFonts w:ascii="Arial" w:hAnsi="Arial"/>
          <w:lang w:val="en-US"/>
        </w:rPr>
        <w:t xml:space="preserve"> (shrunken endosperm xenia 1) mutants. The mutant has a xenia expression that permitting classification of kernels from heterozygous plants as normal or shrunken with an expected 3:1 ratio (3). Kernels of allelic mutants</w:t>
      </w:r>
      <w:r w:rsidR="00890781" w:rsidRPr="007F1342">
        <w:rPr>
          <w:rFonts w:ascii="Arial" w:hAnsi="Arial"/>
          <w:lang w:val="en-US"/>
        </w:rPr>
        <w:t>,</w:t>
      </w:r>
      <w:r w:rsidRPr="007F1342">
        <w:rPr>
          <w:rFonts w:ascii="Arial" w:hAnsi="Arial"/>
          <w:lang w:val="en-US"/>
        </w:rPr>
        <w:t xml:space="preserve"> M292 and M342</w:t>
      </w:r>
      <w:r w:rsidR="00890781" w:rsidRPr="007F1342">
        <w:rPr>
          <w:rFonts w:ascii="Arial" w:hAnsi="Arial"/>
          <w:lang w:val="en-US"/>
        </w:rPr>
        <w:t>,</w:t>
      </w:r>
      <w:r w:rsidRPr="007F1342">
        <w:rPr>
          <w:rFonts w:ascii="Arial" w:hAnsi="Arial"/>
          <w:lang w:val="en-US"/>
        </w:rPr>
        <w:t xml:space="preserve"> </w:t>
      </w:r>
      <w:r w:rsidRPr="007F1342">
        <w:rPr>
          <w:rFonts w:ascii="Arial" w:hAnsi="Arial" w:cs="Arial"/>
          <w:lang w:val="en-US"/>
        </w:rPr>
        <w:t>had a high amylose starch phenotype, 60 to 70% compa</w:t>
      </w:r>
      <w:r w:rsidR="00890781" w:rsidRPr="007F1342">
        <w:rPr>
          <w:rFonts w:ascii="Arial" w:hAnsi="Arial" w:cs="Arial"/>
          <w:lang w:val="en-US"/>
        </w:rPr>
        <w:t>red to 25% in normal barley (6).</w:t>
      </w:r>
      <w:r w:rsidRPr="007F1342">
        <w:rPr>
          <w:rFonts w:ascii="Arial" w:hAnsi="Arial" w:cs="Arial"/>
          <w:lang w:val="en-US"/>
        </w:rPr>
        <w:t xml:space="preserve"> </w:t>
      </w:r>
      <w:r w:rsidRPr="007F1342">
        <w:rPr>
          <w:rFonts w:ascii="Arial" w:hAnsi="Arial" w:cs="Arial"/>
          <w:lang w:val="en"/>
        </w:rPr>
        <w:t>The starch synthase IIa (</w:t>
      </w:r>
      <w:r w:rsidRPr="007F1342">
        <w:rPr>
          <w:rStyle w:val="Emphasis"/>
          <w:rFonts w:ascii="Arial" w:hAnsi="Arial" w:cs="Arial"/>
          <w:lang w:val="en"/>
        </w:rPr>
        <w:t>ssIIa</w:t>
      </w:r>
      <w:r w:rsidRPr="007F1342">
        <w:rPr>
          <w:rFonts w:ascii="Arial" w:hAnsi="Arial" w:cs="Arial"/>
          <w:lang w:val="en"/>
        </w:rPr>
        <w:t>) gene is a candidate gene altered by these mutations (6).</w:t>
      </w:r>
      <w:r w:rsidRPr="007F1342">
        <w:rPr>
          <w:rFonts w:ascii="Arial" w:hAnsi="Arial" w:cs="Arial"/>
          <w:lang w:val="en-US"/>
        </w:rPr>
        <w:t xml:space="preserve"> </w:t>
      </w:r>
      <w:r w:rsidRPr="007F1342">
        <w:rPr>
          <w:rFonts w:ascii="Arial" w:hAnsi="Arial"/>
          <w:lang w:val="en-US"/>
        </w:rPr>
        <w:t xml:space="preserve">Compared to Bowman, plants of the Bowman backcross-derived line for </w:t>
      </w:r>
      <w:r w:rsidRPr="007F1342">
        <w:rPr>
          <w:rFonts w:ascii="Arial" w:hAnsi="Arial"/>
          <w:i/>
          <w:lang w:val="en-US"/>
        </w:rPr>
        <w:t>sex6.h</w:t>
      </w:r>
      <w:r w:rsidRPr="007F1342">
        <w:rPr>
          <w:rFonts w:ascii="Arial" w:hAnsi="Arial"/>
          <w:lang w:val="en-US"/>
        </w:rPr>
        <w:t>, BW846, were about 10% shorter and headed about three days later. Kernel weights for BW846 were 2/3 to 3</w:t>
      </w:r>
      <w:r w:rsidR="00054C46" w:rsidRPr="007F1342">
        <w:rPr>
          <w:rFonts w:ascii="Arial" w:hAnsi="Arial"/>
          <w:lang w:val="en-US"/>
        </w:rPr>
        <w:t xml:space="preserve">/4 of those for Bowman, 3.8 vs.5.6 mg. Grain </w:t>
      </w:r>
      <w:r w:rsidRPr="007F1342">
        <w:rPr>
          <w:rFonts w:ascii="Arial" w:hAnsi="Arial"/>
          <w:lang w:val="en-US"/>
        </w:rPr>
        <w:t xml:space="preserve">yields of BW846 were about 1/2 those recorded for Bowman (3). </w:t>
      </w:r>
      <w:r w:rsidRPr="007F1342">
        <w:rPr>
          <w:rFonts w:ascii="Arial" w:hAnsi="Arial" w:cs="Arial"/>
          <w:lang w:val="en-US"/>
        </w:rPr>
        <w:t>On a per kernel basis, grain from lines containing both the high amylose 1 (</w:t>
      </w:r>
      <w:r w:rsidRPr="007F1342">
        <w:rPr>
          <w:rFonts w:ascii="Arial" w:hAnsi="Arial" w:cs="Arial"/>
          <w:i/>
          <w:lang w:val="en-US"/>
        </w:rPr>
        <w:t>amo1, ssIIIa</w:t>
      </w:r>
      <w:r w:rsidRPr="007F1342">
        <w:rPr>
          <w:rFonts w:ascii="Arial" w:hAnsi="Arial" w:cs="Arial"/>
          <w:lang w:val="en-US"/>
        </w:rPr>
        <w:t xml:space="preserve">) mutant and the </w:t>
      </w:r>
      <w:r w:rsidRPr="007F1342">
        <w:rPr>
          <w:rFonts w:ascii="Arial" w:hAnsi="Arial"/>
          <w:i/>
          <w:lang w:val="en-US"/>
        </w:rPr>
        <w:t xml:space="preserve">sex6 </w:t>
      </w:r>
      <w:r w:rsidRPr="007F1342">
        <w:rPr>
          <w:rFonts w:ascii="Arial" w:hAnsi="Arial" w:cs="Arial"/>
          <w:lang w:val="en-US"/>
        </w:rPr>
        <w:t>(</w:t>
      </w:r>
      <w:r w:rsidRPr="007F1342">
        <w:rPr>
          <w:rFonts w:ascii="Arial" w:hAnsi="Arial" w:cs="Arial"/>
          <w:i/>
          <w:lang w:val="en-US"/>
        </w:rPr>
        <w:t>ssIIa</w:t>
      </w:r>
      <w:r w:rsidRPr="007F1342">
        <w:rPr>
          <w:rFonts w:ascii="Arial" w:hAnsi="Arial" w:cs="Arial"/>
          <w:lang w:val="en-US"/>
        </w:rPr>
        <w:t xml:space="preserve">) mutant from the M292 synthesize significantly more amylose </w:t>
      </w:r>
      <w:r w:rsidR="00054C46" w:rsidRPr="007F1342">
        <w:rPr>
          <w:rFonts w:ascii="Arial" w:hAnsi="Arial" w:cs="Arial"/>
          <w:lang w:val="en-US"/>
        </w:rPr>
        <w:t>than wild-</w:t>
      </w:r>
      <w:r w:rsidR="002D1C26" w:rsidRPr="007F1342">
        <w:rPr>
          <w:rFonts w:ascii="Arial" w:hAnsi="Arial" w:cs="Arial"/>
          <w:lang w:val="en-US"/>
        </w:rPr>
        <w:t xml:space="preserve"> than wild </w:t>
      </w:r>
      <w:r w:rsidR="00054C46" w:rsidRPr="007F1342">
        <w:rPr>
          <w:rFonts w:ascii="Arial" w:hAnsi="Arial" w:cs="Arial"/>
          <w:lang w:val="en-US"/>
        </w:rPr>
        <w:t xml:space="preserve">type </w:t>
      </w:r>
      <w:r w:rsidRPr="00692A18">
        <w:rPr>
          <w:rFonts w:ascii="Arial" w:hAnsi="Arial" w:cs="Arial"/>
          <w:lang w:val="en-US"/>
        </w:rPr>
        <w:t xml:space="preserve">lines and the </w:t>
      </w:r>
      <w:r w:rsidRPr="00692A18">
        <w:rPr>
          <w:rFonts w:ascii="Arial" w:hAnsi="Arial" w:cs="Arial"/>
          <w:i/>
          <w:lang w:val="en-US"/>
        </w:rPr>
        <w:t>sex6</w:t>
      </w:r>
      <w:r w:rsidRPr="00692A18">
        <w:rPr>
          <w:rFonts w:ascii="Arial" w:hAnsi="Arial" w:cs="Arial"/>
          <w:lang w:val="en-US"/>
        </w:rPr>
        <w:t xml:space="preserve"> mutants (5).</w:t>
      </w:r>
    </w:p>
    <w:p w:rsidR="00354C3D" w:rsidRPr="00692A18"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692A18">
        <w:rPr>
          <w:rFonts w:ascii="Arial" w:hAnsi="Arial"/>
          <w:lang w:val="en-US"/>
        </w:rPr>
        <w:t>Origin of mutant:</w:t>
      </w:r>
    </w:p>
    <w:p w:rsidR="00354C3D" w:rsidRPr="00692A18" w:rsidRDefault="00354C3D" w:rsidP="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692A18">
        <w:rPr>
          <w:rFonts w:ascii="Arial" w:hAnsi="Arial"/>
          <w:lang w:val="en-US"/>
        </w:rPr>
        <w:t>A spontaneous mutant in K6827 (an introduction from Turkey) (1).</w:t>
      </w:r>
    </w:p>
    <w:p w:rsidR="00354C3D" w:rsidRPr="00692A18"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692A18">
        <w:rPr>
          <w:rFonts w:ascii="Arial" w:hAnsi="Arial"/>
          <w:lang w:val="en-US"/>
        </w:rPr>
        <w:t>Mutational events:</w:t>
      </w:r>
      <w:r w:rsidRPr="00692A18">
        <w:rPr>
          <w:rFonts w:ascii="Arial" w:hAnsi="Arial"/>
          <w:i/>
          <w:lang w:val="en-US"/>
        </w:rPr>
        <w:t xml:space="preserve"> </w:t>
      </w:r>
    </w:p>
    <w:p w:rsidR="00354C3D" w:rsidRPr="00354C3D"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i/>
          <w:lang w:val="en-US"/>
        </w:rPr>
        <w:t>sex6.h</w:t>
      </w:r>
      <w:r w:rsidRPr="00354C3D">
        <w:rPr>
          <w:rFonts w:ascii="Arial" w:hAnsi="Arial"/>
          <w:lang w:val="en-US"/>
        </w:rPr>
        <w:t xml:space="preserve"> (GSHO 2476) in K6827 (MK6827) (1); M292 (Himalaya292) and M342 (Himalaya342) in Himalaya (CIho 1312) (5, 6).</w:t>
      </w:r>
    </w:p>
    <w:p w:rsidR="00354C3D" w:rsidRPr="00354C3D"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Mutant used for description and seed stocks:</w:t>
      </w:r>
    </w:p>
    <w:p w:rsidR="00354C3D" w:rsidRPr="00354C3D" w:rsidRDefault="00354C3D" w:rsidP="00354C3D">
      <w:pPr>
        <w:autoSpaceDE w:val="0"/>
        <w:autoSpaceDN w:val="0"/>
        <w:adjustRightInd w:val="0"/>
        <w:ind w:left="720"/>
        <w:rPr>
          <w:rFonts w:ascii="Arial" w:hAnsi="Arial" w:cs="Arial"/>
          <w:lang w:val="en-US"/>
        </w:rPr>
      </w:pPr>
      <w:r w:rsidRPr="00354C3D">
        <w:rPr>
          <w:rFonts w:ascii="Arial" w:hAnsi="Arial"/>
          <w:i/>
          <w:lang w:val="en-US"/>
        </w:rPr>
        <w:t>sex6.h</w:t>
      </w:r>
      <w:r w:rsidRPr="00354C3D">
        <w:rPr>
          <w:rFonts w:ascii="Arial" w:hAnsi="Arial"/>
          <w:lang w:val="en-US"/>
        </w:rPr>
        <w:t xml:space="preserve"> (GSHO 2476) in K6827, </w:t>
      </w:r>
      <w:r w:rsidRPr="00354C3D">
        <w:rPr>
          <w:rFonts w:ascii="Arial" w:hAnsi="Arial"/>
          <w:i/>
          <w:lang w:val="en-US"/>
        </w:rPr>
        <w:t>sex6.h</w:t>
      </w:r>
      <w:r w:rsidRPr="00354C3D">
        <w:rPr>
          <w:rFonts w:ascii="Arial" w:hAnsi="Arial"/>
          <w:lang w:val="en-US"/>
        </w:rPr>
        <w:t xml:space="preserve"> in Bowman (PI 483237)*6 (GSHO 3425); </w:t>
      </w:r>
      <w:r w:rsidRPr="00354C3D">
        <w:rPr>
          <w:rFonts w:ascii="Arial" w:hAnsi="Arial"/>
          <w:i/>
          <w:lang w:val="en-US"/>
        </w:rPr>
        <w:t>sex6.h</w:t>
      </w:r>
      <w:r w:rsidRPr="00354C3D">
        <w:rPr>
          <w:rFonts w:ascii="Arial" w:hAnsi="Arial"/>
          <w:lang w:val="en-US"/>
        </w:rPr>
        <w:t xml:space="preserve"> in Bowman*7 (BW846, NGB 22283); </w:t>
      </w:r>
      <w:r w:rsidRPr="00354C3D">
        <w:rPr>
          <w:rFonts w:ascii="Arial" w:hAnsi="Arial"/>
          <w:i/>
          <w:lang w:val="en-US"/>
        </w:rPr>
        <w:t>sex6</w:t>
      </w:r>
      <w:r w:rsidRPr="00354C3D">
        <w:rPr>
          <w:rFonts w:ascii="Arial" w:hAnsi="Arial" w:cs="Arial"/>
          <w:i/>
          <w:lang w:val="en-US"/>
        </w:rPr>
        <w:t>.h</w:t>
      </w:r>
      <w:r w:rsidRPr="00354C3D">
        <w:rPr>
          <w:rFonts w:ascii="Arial" w:hAnsi="Arial" w:cs="Arial"/>
          <w:lang w:val="en-US"/>
        </w:rPr>
        <w:t xml:space="preserve"> in NFC Tipple (Syngenta Seeds Ltd., Market Rasen, UK)*3 (4).</w:t>
      </w:r>
    </w:p>
    <w:p w:rsidR="00354C3D" w:rsidRPr="00354C3D"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References:</w:t>
      </w:r>
    </w:p>
    <w:p w:rsidR="00354C3D" w:rsidRPr="00354C3D"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 xml:space="preserve">1. Biyashev, R.M., V.P. Netsvetaev, and A.A. Sozinov. 1986. Genetic control of some morphological markers for qualitative and biochemical characters and location of three genetic factors on chromosomes 1 and 5 of barley, </w:t>
      </w:r>
      <w:r w:rsidRPr="00354C3D">
        <w:rPr>
          <w:rFonts w:ascii="Arial" w:hAnsi="Arial"/>
          <w:i/>
          <w:lang w:val="en-US"/>
        </w:rPr>
        <w:t>Hordeum vulgare</w:t>
      </w:r>
      <w:r w:rsidRPr="00354C3D">
        <w:rPr>
          <w:rFonts w:ascii="Arial" w:hAnsi="Arial"/>
          <w:lang w:val="en-US"/>
        </w:rPr>
        <w:t xml:space="preserve"> L. Sov. Genet. 22:226-232. (Translation of Genetika 22:296-303.).</w:t>
      </w:r>
    </w:p>
    <w:p w:rsidR="00354C3D" w:rsidRPr="00354C3D" w:rsidRDefault="00354C3D" w:rsidP="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354C3D">
        <w:rPr>
          <w:rFonts w:ascii="Arial" w:hAnsi="Arial"/>
          <w:lang w:val="en-US"/>
        </w:rPr>
        <w:t xml:space="preserve">2. </w:t>
      </w:r>
      <w:r w:rsidRPr="00354C3D">
        <w:rPr>
          <w:rFonts w:ascii="Arial" w:hAnsi="Arial" w:cs="Arial"/>
          <w:lang w:val="en-US"/>
        </w:rPr>
        <w:t>Druka, A., J. Franckowiak, U. Lundqvist, N. Bonar, J. Alexander, K. Houston, S. Radovic, F. Shahinnia, V. Vendramin, M. Morgante, N. Stein, and R. Waugh. 2011. Genetic dissection of barley morphology and development. Plant Physiol.</w:t>
      </w:r>
      <w:r w:rsidRPr="00354C3D">
        <w:rPr>
          <w:rStyle w:val="italic1"/>
          <w:rFonts w:ascii="Arial" w:hAnsi="Arial" w:cs="Arial"/>
          <w:lang w:val="en-US"/>
        </w:rPr>
        <w:t xml:space="preserve"> </w:t>
      </w:r>
      <w:r w:rsidRPr="007F1342">
        <w:rPr>
          <w:rStyle w:val="italic1"/>
          <w:rFonts w:ascii="Arial" w:hAnsi="Arial" w:cs="Arial"/>
          <w:i w:val="0"/>
          <w:lang w:val="en-US"/>
        </w:rPr>
        <w:t>155</w:t>
      </w:r>
      <w:r w:rsidRPr="007F1342">
        <w:rPr>
          <w:rFonts w:ascii="Arial" w:hAnsi="Arial" w:cs="Arial"/>
          <w:i/>
          <w:lang w:val="en-US"/>
        </w:rPr>
        <w:t>:</w:t>
      </w:r>
      <w:r w:rsidRPr="00354C3D">
        <w:rPr>
          <w:rFonts w:ascii="Arial" w:hAnsi="Arial" w:cs="Arial"/>
          <w:lang w:val="en-US"/>
        </w:rPr>
        <w:t>617-627.</w:t>
      </w:r>
    </w:p>
    <w:p w:rsidR="00354C3D" w:rsidRPr="00354C3D" w:rsidRDefault="00354C3D" w:rsidP="00354C3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354C3D">
        <w:rPr>
          <w:rFonts w:ascii="Arial" w:hAnsi="Arial" w:cs="Arial"/>
          <w:lang w:val="en-US"/>
        </w:rPr>
        <w:t>3. Franckowiak, J.D. (Unpublished).</w:t>
      </w:r>
    </w:p>
    <w:p w:rsidR="00354C3D" w:rsidRDefault="00354C3D" w:rsidP="00354C3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
        </w:rPr>
      </w:pPr>
      <w:r w:rsidRPr="00354C3D">
        <w:rPr>
          <w:rFonts w:ascii="Arial" w:hAnsi="Arial" w:cs="Arial"/>
          <w:lang w:val="en-US"/>
        </w:rPr>
        <w:t xml:space="preserve">4. </w:t>
      </w:r>
      <w:r w:rsidRPr="00BC544A">
        <w:rPr>
          <w:rFonts w:ascii="Arial" w:hAnsi="Arial" w:cs="Arial"/>
          <w:lang w:val="en"/>
        </w:rPr>
        <w:t xml:space="preserve">Howell, A., F. Leigh, R. Bates, N. Gosman, K. Trafford, W. </w:t>
      </w:r>
      <w:r w:rsidRPr="00692A18">
        <w:rPr>
          <w:rFonts w:ascii="Arial" w:hAnsi="Arial" w:cs="Arial"/>
          <w:lang w:val="en"/>
        </w:rPr>
        <w:t xml:space="preserve">Powell, A.M. Smith, and A. Greenland. 2014. Rapid marker-assisted development of advanced recombinant </w:t>
      </w:r>
      <w:r w:rsidRPr="00BC544A">
        <w:rPr>
          <w:rFonts w:ascii="Arial" w:hAnsi="Arial" w:cs="Arial"/>
          <w:lang w:val="en"/>
        </w:rPr>
        <w:t>lines from barley starch mutants. Mol. Breed. 33:243-248.</w:t>
      </w:r>
    </w:p>
    <w:p w:rsidR="00354C3D" w:rsidRPr="0036283F" w:rsidRDefault="00354C3D" w:rsidP="00354C3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bCs/>
          <w:lang w:val="en"/>
        </w:rPr>
      </w:pPr>
      <w:r w:rsidRPr="00054C46">
        <w:rPr>
          <w:rFonts w:ascii="Arial" w:hAnsi="Arial" w:cs="Arial"/>
          <w:lang w:val="en"/>
        </w:rPr>
        <w:t>5. Li, Z., D. Li, Dehong; X. Du, H. Wang, O. Larroque, C.L.D. Jenkins, S.A. Jobling, and M.K. Morell.</w:t>
      </w:r>
      <w:r w:rsidRPr="00054C46">
        <w:rPr>
          <w:rFonts w:ascii="Arial" w:hAnsi="Arial" w:cs="Arial"/>
          <w:bCs/>
          <w:kern w:val="36"/>
          <w:lang w:val="en"/>
        </w:rPr>
        <w:t xml:space="preserve"> </w:t>
      </w:r>
      <w:r>
        <w:rPr>
          <w:rFonts w:ascii="Arial" w:hAnsi="Arial" w:cs="Arial"/>
          <w:bCs/>
          <w:kern w:val="36"/>
          <w:lang w:val="en"/>
        </w:rPr>
        <w:t xml:space="preserve">2011. </w:t>
      </w:r>
      <w:r w:rsidRPr="007D73E4">
        <w:rPr>
          <w:rFonts w:ascii="Arial" w:hAnsi="Arial" w:cs="Arial"/>
          <w:bCs/>
          <w:kern w:val="36"/>
          <w:lang w:val="en"/>
        </w:rPr>
        <w:t xml:space="preserve">The barley </w:t>
      </w:r>
      <w:r w:rsidRPr="007D73E4">
        <w:rPr>
          <w:rFonts w:ascii="Arial" w:hAnsi="Arial" w:cs="Arial"/>
          <w:bCs/>
          <w:i/>
          <w:kern w:val="36"/>
          <w:lang w:val="en"/>
        </w:rPr>
        <w:t>amo1</w:t>
      </w:r>
      <w:r w:rsidRPr="007D73E4">
        <w:rPr>
          <w:rFonts w:ascii="Arial" w:hAnsi="Arial" w:cs="Arial"/>
          <w:bCs/>
          <w:kern w:val="36"/>
          <w:lang w:val="en"/>
        </w:rPr>
        <w:t xml:space="preserve"> locus is tightly linked to the starch synthase I</w:t>
      </w:r>
      <w:r w:rsidRPr="007D73E4">
        <w:rPr>
          <w:rFonts w:ascii="Arial" w:hAnsi="Arial" w:cs="Arial"/>
          <w:bCs/>
          <w:i/>
          <w:kern w:val="36"/>
          <w:lang w:val="en"/>
        </w:rPr>
        <w:t>IIa</w:t>
      </w:r>
      <w:r w:rsidRPr="007D73E4">
        <w:rPr>
          <w:rFonts w:ascii="Arial" w:hAnsi="Arial" w:cs="Arial"/>
          <w:bCs/>
          <w:kern w:val="36"/>
          <w:lang w:val="en"/>
        </w:rPr>
        <w:t xml:space="preserve"> gene and negatively regulates expression of granule-bound starch synthetic genes</w:t>
      </w:r>
      <w:r>
        <w:rPr>
          <w:rFonts w:ascii="Arial" w:hAnsi="Arial" w:cs="Arial"/>
          <w:bCs/>
          <w:kern w:val="36"/>
          <w:lang w:val="en"/>
        </w:rPr>
        <w:t xml:space="preserve">. </w:t>
      </w:r>
      <w:r w:rsidRPr="00354C3D">
        <w:rPr>
          <w:rFonts w:ascii="Arial" w:hAnsi="Arial" w:cs="Arial"/>
          <w:lang w:val="en-US"/>
        </w:rPr>
        <w:t>J. Exp. Bot. 62:5217-5231.</w:t>
      </w:r>
    </w:p>
    <w:p w:rsidR="00354C3D"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
        </w:rPr>
      </w:pPr>
      <w:r>
        <w:rPr>
          <w:rFonts w:ascii="Arial" w:hAnsi="Arial" w:cs="Arial"/>
          <w:lang w:val="en"/>
        </w:rPr>
        <w:t xml:space="preserve">6. </w:t>
      </w:r>
      <w:r w:rsidRPr="009C3196">
        <w:rPr>
          <w:rFonts w:ascii="Arial" w:hAnsi="Arial" w:cs="Arial"/>
          <w:lang w:val="en"/>
        </w:rPr>
        <w:t xml:space="preserve">Morell, M.K., B. Kosar-Hashemi, M. Cmiel, M.S. Samuel, P. Chandler, S. Rahman, A. Buléon, I.A. Batey, and Z. Li. 2003. Barley </w:t>
      </w:r>
      <w:r w:rsidRPr="009C3196">
        <w:rPr>
          <w:rStyle w:val="Emphasis"/>
          <w:rFonts w:ascii="Arial" w:hAnsi="Arial" w:cs="Arial"/>
          <w:lang w:val="en"/>
        </w:rPr>
        <w:t>sex6</w:t>
      </w:r>
      <w:r w:rsidRPr="009C3196">
        <w:rPr>
          <w:rFonts w:ascii="Arial" w:hAnsi="Arial" w:cs="Arial"/>
          <w:lang w:val="en"/>
        </w:rPr>
        <w:t xml:space="preserve"> mutants lack starch synthase IIa activity and contain a starch with novel properties. Plant J. 34:173-185.</w:t>
      </w:r>
    </w:p>
    <w:p w:rsidR="00354C3D" w:rsidRPr="00354C3D"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cs="Arial"/>
          <w:lang w:val="en-US"/>
        </w:rPr>
        <w:t xml:space="preserve">7. Netsvetaev, V.P. 1990. [Location of a shrunken endosperm gene, </w:t>
      </w:r>
      <w:r w:rsidRPr="00354C3D">
        <w:rPr>
          <w:rFonts w:ascii="Arial" w:hAnsi="Arial" w:cs="Arial"/>
          <w:i/>
          <w:lang w:val="en-US"/>
        </w:rPr>
        <w:t>sex 6</w:t>
      </w:r>
      <w:r w:rsidRPr="00354C3D">
        <w:rPr>
          <w:rFonts w:ascii="Arial" w:hAnsi="Arial" w:cs="Arial"/>
          <w:lang w:val="en-US"/>
        </w:rPr>
        <w:t>, in barley.] Nauchno-Tekh. Bull' VSGI</w:t>
      </w:r>
      <w:r w:rsidRPr="00354C3D">
        <w:rPr>
          <w:rFonts w:ascii="Arial" w:hAnsi="Arial"/>
          <w:lang w:val="en-US"/>
        </w:rPr>
        <w:t>, Odessa. No. 1 (75):31-35. [In Russian.]</w:t>
      </w:r>
    </w:p>
    <w:p w:rsidR="00354C3D" w:rsidRPr="00354C3D"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8. Netsvetaev, V.P. 1992. [Use of double ditelosomics for gene location in barley.] Cytology and Genetics (Kiev) 26:26-30. [In Russian.]</w:t>
      </w:r>
    </w:p>
    <w:p w:rsidR="00354C3D" w:rsidRPr="00354C3D"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 xml:space="preserve">9. Netsvetaev, V.P., and I.S. Krestinkov. 1993. Chromosomal position of the superoxide dismutase locus, </w:t>
      </w:r>
      <w:r w:rsidRPr="00354C3D">
        <w:rPr>
          <w:rFonts w:ascii="Arial" w:hAnsi="Arial"/>
          <w:i/>
          <w:lang w:val="en-US"/>
        </w:rPr>
        <w:t>Sod1</w:t>
      </w:r>
      <w:r w:rsidRPr="00354C3D">
        <w:rPr>
          <w:rFonts w:ascii="Arial" w:hAnsi="Arial"/>
          <w:lang w:val="en-US"/>
        </w:rPr>
        <w:t xml:space="preserve"> (=Sod B), in barley. Barley Genet. Newsl.22:44-45.</w:t>
      </w:r>
    </w:p>
    <w:p w:rsidR="00354C3D" w:rsidRPr="00354C3D"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Prepared:</w:t>
      </w:r>
    </w:p>
    <w:p w:rsidR="00354C3D" w:rsidRPr="00354C3D" w:rsidRDefault="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J.D. Franckowiak. 1997. Barley Genet. Newsl.26:80.</w:t>
      </w:r>
    </w:p>
    <w:p w:rsidR="00354C3D" w:rsidRPr="00354C3D" w:rsidRDefault="00354C3D" w:rsidP="00354C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lang w:val="en-US"/>
        </w:rPr>
      </w:pPr>
      <w:r w:rsidRPr="00354C3D">
        <w:rPr>
          <w:rFonts w:ascii="Arial" w:hAnsi="Arial"/>
          <w:lang w:val="en-US"/>
        </w:rPr>
        <w:t>Revised:</w:t>
      </w:r>
    </w:p>
    <w:p w:rsidR="00354C3D" w:rsidRPr="00354C3D" w:rsidRDefault="00354C3D" w:rsidP="00354C3D">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J.D. Franckowiak. 2015. Barley Genet. Newsl. 45:</w:t>
      </w:r>
      <w:r w:rsidR="001B31F9">
        <w:rPr>
          <w:rFonts w:ascii="Arial" w:hAnsi="Arial"/>
          <w:lang w:val="en-US"/>
        </w:rPr>
        <w:t>86-87</w:t>
      </w:r>
      <w:r w:rsidR="00424129">
        <w:rPr>
          <w:rFonts w:ascii="Arial" w:hAnsi="Arial"/>
          <w:lang w:val="en-US"/>
        </w:rPr>
        <w:t>.</w:t>
      </w:r>
    </w:p>
    <w:p w:rsidR="00354C3D" w:rsidRPr="00354C3D" w:rsidRDefault="00354C3D" w:rsidP="00354C3D">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354C3D" w:rsidRPr="00354C3D" w:rsidRDefault="00354C3D" w:rsidP="00354C3D">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CE4121" w:rsidRDefault="00CE4121">
      <w:pPr>
        <w:rPr>
          <w:rFonts w:ascii="Arial" w:hAnsi="Arial" w:cs="Arial"/>
          <w:lang w:val="en-US"/>
        </w:rPr>
      </w:pPr>
      <w:r>
        <w:rPr>
          <w:rFonts w:ascii="Arial" w:hAnsi="Arial" w:cs="Arial"/>
          <w:lang w:val="en-US"/>
        </w:rPr>
        <w:br w:type="page"/>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7F1342">
        <w:rPr>
          <w:rFonts w:ascii="Arial" w:hAnsi="Arial"/>
        </w:rPr>
        <w:fldChar w:fldCharType="begin"/>
      </w:r>
      <w:r w:rsidRPr="007F1342">
        <w:rPr>
          <w:rFonts w:ascii="Arial" w:hAnsi="Arial"/>
          <w:lang w:val="en-US"/>
        </w:rPr>
        <w:instrText xml:space="preserve"> SEQ CHAPTER \h \r 1</w:instrText>
      </w:r>
      <w:r w:rsidRPr="007F1342">
        <w:rPr>
          <w:rFonts w:ascii="Arial" w:hAnsi="Arial"/>
        </w:rPr>
        <w:fldChar w:fldCharType="end"/>
      </w:r>
      <w:r w:rsidRPr="007F1342">
        <w:rPr>
          <w:rFonts w:ascii="Arial" w:hAnsi="Arial"/>
          <w:lang w:val="en-US"/>
        </w:rPr>
        <w:t xml:space="preserve">BGS 34, Male sterile genetic 50, </w:t>
      </w:r>
      <w:r w:rsidRPr="007F1342">
        <w:rPr>
          <w:rFonts w:ascii="Arial" w:hAnsi="Arial"/>
          <w:i/>
          <w:lang w:val="en-US"/>
        </w:rPr>
        <w:t>msg50</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F1342">
        <w:rPr>
          <w:rFonts w:ascii="Arial" w:hAnsi="Arial"/>
          <w:lang w:val="en-US"/>
        </w:rPr>
        <w:t>Stock number:</w:t>
      </w:r>
      <w:r w:rsidRPr="007F1342">
        <w:rPr>
          <w:rFonts w:ascii="Arial" w:hAnsi="Arial"/>
          <w:lang w:val="en-US"/>
        </w:rPr>
        <w:tab/>
      </w:r>
      <w:r w:rsidRPr="007F1342">
        <w:rPr>
          <w:rFonts w:ascii="Arial" w:hAnsi="Arial"/>
          <w:lang w:val="en-US"/>
        </w:rPr>
        <w:tab/>
        <w:t>BGS 34</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lang w:val="en-US"/>
        </w:rPr>
      </w:pPr>
      <w:r w:rsidRPr="007F1342">
        <w:rPr>
          <w:rFonts w:ascii="Arial" w:hAnsi="Arial"/>
          <w:lang w:val="en-US"/>
        </w:rPr>
        <w:t>Locus name:</w:t>
      </w:r>
      <w:r w:rsidRPr="007F1342">
        <w:rPr>
          <w:rFonts w:ascii="Arial" w:hAnsi="Arial"/>
          <w:lang w:val="en-US"/>
        </w:rPr>
        <w:tab/>
      </w:r>
      <w:r w:rsidRPr="007F1342">
        <w:rPr>
          <w:rFonts w:ascii="Arial" w:hAnsi="Arial"/>
          <w:lang w:val="en-US"/>
        </w:rPr>
        <w:tab/>
        <w:t>Male sterile genetic 50</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F1342">
        <w:rPr>
          <w:rFonts w:ascii="Arial" w:hAnsi="Arial"/>
          <w:lang w:val="en-US"/>
        </w:rPr>
        <w:t>Locus symbol:</w:t>
      </w:r>
      <w:r w:rsidRPr="007F1342">
        <w:rPr>
          <w:rFonts w:ascii="Arial" w:hAnsi="Arial"/>
          <w:lang w:val="en-US"/>
        </w:rPr>
        <w:tab/>
      </w:r>
      <w:r w:rsidRPr="007F1342">
        <w:rPr>
          <w:rFonts w:ascii="Arial" w:hAnsi="Arial"/>
          <w:lang w:val="en-US"/>
        </w:rPr>
        <w:tab/>
      </w:r>
      <w:r w:rsidRPr="007F1342">
        <w:rPr>
          <w:rFonts w:ascii="Arial" w:hAnsi="Arial"/>
          <w:i/>
          <w:lang w:val="en-US"/>
        </w:rPr>
        <w:t>msg50</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F1342">
        <w:rPr>
          <w:rFonts w:ascii="Arial" w:hAnsi="Arial"/>
          <w:lang w:val="en-US"/>
        </w:rPr>
        <w:t>Previous nomenclature and gene symbolization:</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F1342">
        <w:rPr>
          <w:rFonts w:ascii="Arial" w:hAnsi="Arial"/>
          <w:lang w:val="en-US"/>
        </w:rPr>
        <w:t xml:space="preserve">Male sterile genetic gh = </w:t>
      </w:r>
      <w:r w:rsidRPr="007F1342">
        <w:rPr>
          <w:rFonts w:ascii="Arial" w:hAnsi="Arial"/>
          <w:i/>
          <w:lang w:val="en-US"/>
        </w:rPr>
        <w:t>msg,,gh</w:t>
      </w:r>
      <w:r w:rsidRPr="007F1342">
        <w:rPr>
          <w:rFonts w:ascii="Arial" w:hAnsi="Arial"/>
          <w:lang w:val="en-US"/>
        </w:rPr>
        <w:t xml:space="preserve"> (4).</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F1342">
        <w:rPr>
          <w:rFonts w:ascii="Arial" w:hAnsi="Arial"/>
          <w:lang w:val="en-US"/>
        </w:rPr>
        <w:t xml:space="preserve">Male sterile genetic hm = </w:t>
      </w:r>
      <w:r w:rsidRPr="007F1342">
        <w:rPr>
          <w:rFonts w:ascii="Arial" w:hAnsi="Arial"/>
          <w:i/>
          <w:lang w:val="en-US"/>
        </w:rPr>
        <w:t>msg,,hm</w:t>
      </w:r>
      <w:r w:rsidRPr="007F1342">
        <w:rPr>
          <w:rFonts w:ascii="Arial" w:hAnsi="Arial"/>
          <w:lang w:val="en-US"/>
        </w:rPr>
        <w:t xml:space="preserve"> (4).</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F1342">
        <w:rPr>
          <w:rFonts w:ascii="Arial" w:hAnsi="Arial"/>
          <w:lang w:val="en-US"/>
        </w:rPr>
        <w:t>Inheritance:</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F1342">
        <w:rPr>
          <w:rFonts w:ascii="Arial" w:hAnsi="Arial"/>
          <w:lang w:val="en-US"/>
        </w:rPr>
        <w:t>Monofactorial recessive (3, 4).</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F1342">
        <w:rPr>
          <w:rFonts w:ascii="Arial" w:hAnsi="Arial"/>
          <w:lang w:val="en-US"/>
        </w:rPr>
        <w:t xml:space="preserve">Located in chromosome 7HL (2); </w:t>
      </w:r>
      <w:r w:rsidRPr="007F1342">
        <w:rPr>
          <w:rFonts w:ascii="Arial" w:hAnsi="Arial"/>
          <w:i/>
          <w:lang w:val="en-US"/>
        </w:rPr>
        <w:t>msg50.gh</w:t>
      </w:r>
      <w:r w:rsidRPr="007F1342">
        <w:rPr>
          <w:rFonts w:ascii="Arial" w:hAnsi="Arial"/>
          <w:lang w:val="en-US"/>
        </w:rPr>
        <w:t xml:space="preserve"> is about 18.9 cM from the</w:t>
      </w:r>
      <w:r w:rsidRPr="007F1342">
        <w:rPr>
          <w:rFonts w:ascii="Arial" w:hAnsi="Arial"/>
          <w:i/>
          <w:lang w:val="en-US"/>
        </w:rPr>
        <w:t xml:space="preserve"> lks2 </w:t>
      </w:r>
      <w:r w:rsidRPr="007F1342">
        <w:rPr>
          <w:rFonts w:ascii="Arial" w:hAnsi="Arial"/>
          <w:lang w:val="en-US"/>
        </w:rPr>
        <w:t xml:space="preserve">(short awn 2) locus (2); </w:t>
      </w:r>
      <w:r w:rsidRPr="007F1342">
        <w:rPr>
          <w:rFonts w:ascii="Arial" w:hAnsi="Arial"/>
          <w:i/>
          <w:lang w:val="en-US"/>
        </w:rPr>
        <w:t>msg50.hm</w:t>
      </w:r>
      <w:r w:rsidRPr="007F1342">
        <w:rPr>
          <w:rFonts w:ascii="Arial" w:hAnsi="Arial"/>
          <w:lang w:val="en-US"/>
        </w:rPr>
        <w:t xml:space="preserve"> is about 8.7 cM from the </w:t>
      </w:r>
      <w:r w:rsidRPr="007F1342">
        <w:rPr>
          <w:rFonts w:ascii="Arial" w:hAnsi="Arial"/>
          <w:i/>
          <w:lang w:val="en-US"/>
        </w:rPr>
        <w:t>lks2</w:t>
      </w:r>
      <w:r w:rsidRPr="007F1342">
        <w:rPr>
          <w:rFonts w:ascii="Arial" w:hAnsi="Arial"/>
          <w:lang w:val="en-US"/>
        </w:rPr>
        <w:t xml:space="preserve"> locus (2); </w:t>
      </w:r>
      <w:r w:rsidRPr="007F1342">
        <w:rPr>
          <w:rFonts w:ascii="Arial" w:hAnsi="Arial" w:cs="Arial"/>
          <w:i/>
          <w:lang w:val="en-US"/>
        </w:rPr>
        <w:t>msg50.hm</w:t>
      </w:r>
      <w:r w:rsidRPr="007F1342">
        <w:rPr>
          <w:rFonts w:ascii="Arial" w:hAnsi="Arial" w:cs="Arial"/>
          <w:lang w:val="en-US"/>
        </w:rPr>
        <w:t xml:space="preserve"> is associated with SNP markers 2_1270 to 2_1229 (positions 93.97 to 176.37 cM) in 7H bins 06 to 10 in a heterozygous plant from Bowman backcross-derived line BW588 (1); </w:t>
      </w:r>
      <w:r w:rsidRPr="007F1342">
        <w:rPr>
          <w:rFonts w:ascii="Arial" w:hAnsi="Arial" w:cs="Arial"/>
          <w:i/>
          <w:lang w:val="en-US"/>
        </w:rPr>
        <w:t>msg50.gh</w:t>
      </w:r>
      <w:r w:rsidRPr="007F1342">
        <w:rPr>
          <w:rFonts w:ascii="Arial" w:hAnsi="Arial" w:cs="Arial"/>
          <w:lang w:val="en-US"/>
        </w:rPr>
        <w:t xml:space="preserve"> is associated with SNP markers 2_1270 to 1_1440 (positions 93.97 to 198.70 cM) in 7H bins 06 to 12 in a heterozygous plant from Bowman backcross-derived line BW972 (1)</w:t>
      </w:r>
      <w:r w:rsidRPr="007F1342">
        <w:rPr>
          <w:rFonts w:ascii="Arial" w:hAnsi="Arial"/>
          <w:lang w:val="en-US"/>
        </w:rPr>
        <w:t>.</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F1342">
        <w:rPr>
          <w:rFonts w:ascii="Arial" w:hAnsi="Arial"/>
          <w:lang w:val="en-US"/>
        </w:rPr>
        <w:t>Description:</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F1342">
        <w:rPr>
          <w:rFonts w:ascii="Arial" w:hAnsi="Arial"/>
          <w:lang w:val="en-US"/>
        </w:rPr>
        <w:t>Selfing - 0% is reported (4), but occasionally 5 to 10% selfed seed set is observed.</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F1342">
        <w:rPr>
          <w:rFonts w:ascii="Arial" w:hAnsi="Arial"/>
          <w:lang w:val="en-US"/>
        </w:rPr>
        <w:t>Outcrossing - complete female fertility (4).</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F1342">
        <w:rPr>
          <w:rFonts w:ascii="Arial" w:hAnsi="Arial"/>
          <w:lang w:val="en-US"/>
        </w:rPr>
        <w:t>Stamens - anthers slightly smaller than fertile sib with filament elongation and stomium (4).</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F1342">
        <w:rPr>
          <w:rFonts w:ascii="Arial" w:hAnsi="Arial"/>
          <w:lang w:val="en-US"/>
        </w:rPr>
        <w:t>Origin of mutant:</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F1342">
        <w:rPr>
          <w:rFonts w:ascii="Arial" w:hAnsi="Arial"/>
          <w:lang w:val="en-US"/>
        </w:rPr>
        <w:t>A spontaneous mutant in Maris Mink (PI 467824) (4).</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F1342">
        <w:rPr>
          <w:rFonts w:ascii="Arial" w:hAnsi="Arial"/>
          <w:lang w:val="en-US"/>
        </w:rPr>
        <w:t>Mutational events:</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F1342">
        <w:rPr>
          <w:rFonts w:ascii="Arial" w:hAnsi="Arial"/>
          <w:i/>
          <w:lang w:val="en-US"/>
        </w:rPr>
        <w:t>msg50.gh</w:t>
      </w:r>
      <w:r w:rsidRPr="007F1342">
        <w:rPr>
          <w:rFonts w:ascii="Arial" w:hAnsi="Arial"/>
          <w:lang w:val="en-US"/>
        </w:rPr>
        <w:t xml:space="preserve"> (MSS435) in Maris Mink (PI 467824) (2, 4; </w:t>
      </w:r>
      <w:r w:rsidRPr="007F1342">
        <w:rPr>
          <w:rFonts w:ascii="Arial" w:hAnsi="Arial"/>
          <w:i/>
          <w:lang w:val="en-US"/>
        </w:rPr>
        <w:t xml:space="preserve">msg50.hm </w:t>
      </w:r>
      <w:r w:rsidRPr="007F1342">
        <w:rPr>
          <w:rFonts w:ascii="Arial" w:hAnsi="Arial"/>
          <w:lang w:val="en-US"/>
        </w:rPr>
        <w:t xml:space="preserve">(MSS466, </w:t>
      </w:r>
      <w:r w:rsidRPr="007F1342">
        <w:rPr>
          <w:rFonts w:ascii="Arial" w:hAnsi="Arial"/>
          <w:sz w:val="21"/>
          <w:lang w:val="en-US"/>
        </w:rPr>
        <w:t xml:space="preserve">GSHO </w:t>
      </w:r>
      <w:r w:rsidRPr="007F1342">
        <w:rPr>
          <w:rFonts w:ascii="Arial" w:hAnsi="Arial"/>
          <w:lang w:val="en-US"/>
        </w:rPr>
        <w:t>2404) in Berac (PI 355136) (2, 4).</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F1342">
        <w:rPr>
          <w:rFonts w:ascii="Arial" w:hAnsi="Arial"/>
          <w:lang w:val="en-US"/>
        </w:rPr>
        <w:t>Mutant used for description and seed stocks:</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F1342">
        <w:rPr>
          <w:rFonts w:ascii="Arial" w:hAnsi="Arial"/>
          <w:i/>
          <w:lang w:val="en-US"/>
        </w:rPr>
        <w:t xml:space="preserve">msg50.gh </w:t>
      </w:r>
      <w:r w:rsidRPr="007F1342">
        <w:rPr>
          <w:rFonts w:ascii="Arial" w:hAnsi="Arial"/>
          <w:lang w:val="en-US"/>
        </w:rPr>
        <w:t xml:space="preserve">(MSS435) in Maris Mink; </w:t>
      </w:r>
      <w:r w:rsidRPr="007F1342">
        <w:rPr>
          <w:rFonts w:ascii="Arial" w:hAnsi="Arial"/>
          <w:i/>
          <w:lang w:val="en-US"/>
        </w:rPr>
        <w:t>msg50.gh</w:t>
      </w:r>
      <w:r w:rsidRPr="007F1342">
        <w:rPr>
          <w:rFonts w:ascii="Arial" w:hAnsi="Arial"/>
          <w:lang w:val="en-US"/>
        </w:rPr>
        <w:t xml:space="preserve"> from Maris Mink in Bowman*4 (BW972, NGB 23467);</w:t>
      </w:r>
      <w:r w:rsidRPr="007F1342">
        <w:rPr>
          <w:rFonts w:ascii="Arial" w:hAnsi="Arial"/>
          <w:i/>
          <w:lang w:val="en-US"/>
        </w:rPr>
        <w:t xml:space="preserve"> msg50.hm </w:t>
      </w:r>
      <w:r w:rsidRPr="007F1342">
        <w:rPr>
          <w:rFonts w:ascii="Arial" w:hAnsi="Arial"/>
          <w:lang w:val="en-US"/>
        </w:rPr>
        <w:t>(</w:t>
      </w:r>
      <w:r w:rsidRPr="007F1342">
        <w:rPr>
          <w:rFonts w:ascii="Arial" w:hAnsi="Arial"/>
          <w:sz w:val="21"/>
          <w:lang w:val="en-US"/>
        </w:rPr>
        <w:t xml:space="preserve">GSHO </w:t>
      </w:r>
      <w:r w:rsidRPr="007F1342">
        <w:rPr>
          <w:rFonts w:ascii="Arial" w:hAnsi="Arial"/>
          <w:lang w:val="en-US"/>
        </w:rPr>
        <w:t xml:space="preserve">2404) in Berac; </w:t>
      </w:r>
      <w:r w:rsidRPr="007F1342">
        <w:rPr>
          <w:rFonts w:ascii="Arial" w:hAnsi="Arial"/>
          <w:i/>
          <w:lang w:val="en-US"/>
        </w:rPr>
        <w:t xml:space="preserve">msg50.hm </w:t>
      </w:r>
      <w:r w:rsidRPr="007F1342">
        <w:rPr>
          <w:rFonts w:ascii="Arial" w:hAnsi="Arial"/>
          <w:lang w:val="en-US"/>
        </w:rPr>
        <w:t>in Bowman (PI 483237)*7 (GSHO 1861, BW588, NGB 23448).</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F1342">
        <w:rPr>
          <w:rFonts w:ascii="Arial" w:hAnsi="Arial"/>
          <w:lang w:val="en-US"/>
        </w:rPr>
        <w:t>References:</w:t>
      </w:r>
    </w:p>
    <w:p w:rsidR="006B6F87" w:rsidRPr="007F1342" w:rsidRDefault="006B6F87" w:rsidP="006B6F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F1342">
        <w:rPr>
          <w:rFonts w:ascii="Arial" w:hAnsi="Arial"/>
          <w:lang w:val="en-US"/>
        </w:rPr>
        <w:t xml:space="preserve">1. </w:t>
      </w:r>
      <w:r w:rsidRPr="007F1342">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F1342">
        <w:rPr>
          <w:rFonts w:ascii="Arial" w:hAnsi="Arial"/>
          <w:lang w:val="en-US"/>
        </w:rPr>
        <w:t>2. Franckowiak, J.D. 1991. Association of male sterility genes with a specific chromosome using multiple marker stocks. Barley Genet. Newsl. 20:31-36.</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F1342">
        <w:rPr>
          <w:rFonts w:ascii="Arial" w:hAnsi="Arial"/>
          <w:lang w:val="en-US"/>
        </w:rPr>
        <w:t>3. Franckowiak, J.D. 1993. Identification of two additional loci that control genetic male sterility in barley. Barley Genet. Newsl. 22:10-11.</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F1342">
        <w:rPr>
          <w:rFonts w:ascii="Arial" w:hAnsi="Arial"/>
          <w:lang w:val="en-US"/>
        </w:rPr>
        <w:t>4. Hockett, E. A. 1984. Coordinator's report. The genetic male sterile barley collection. Barley Genet. Newsl. 14:70-75.</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F1342">
        <w:rPr>
          <w:rFonts w:ascii="Arial" w:hAnsi="Arial"/>
          <w:lang w:val="en-US"/>
        </w:rPr>
        <w:t>Prepared:</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F1342">
        <w:rPr>
          <w:rFonts w:ascii="Arial" w:hAnsi="Arial"/>
          <w:lang w:val="en-US"/>
        </w:rPr>
        <w:t>J.D. Franckowiak. 1997. Barley Genet. Newsl. 26:83.</w:t>
      </w:r>
    </w:p>
    <w:p w:rsidR="006B6F87" w:rsidRPr="007F1342" w:rsidRDefault="006B6F87" w:rsidP="006B6F87">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F1342">
        <w:rPr>
          <w:rFonts w:ascii="Arial" w:hAnsi="Arial"/>
          <w:lang w:val="en-US"/>
        </w:rPr>
        <w:t>Revised:</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F1342">
        <w:rPr>
          <w:rFonts w:ascii="Arial" w:hAnsi="Arial" w:cs="Arial"/>
          <w:lang w:val="en-US"/>
        </w:rPr>
        <w:t>J.D. Franckowiak. 2013. Barley Genet. Newsl. 43:57.</w:t>
      </w:r>
    </w:p>
    <w:p w:rsidR="006B6F87" w:rsidRPr="007F1342" w:rsidRDefault="006B6F87" w:rsidP="006B6F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F1342">
        <w:rPr>
          <w:rFonts w:ascii="Arial" w:hAnsi="Arial" w:cs="Arial"/>
          <w:lang w:val="en-US"/>
        </w:rPr>
        <w:t>J.D. Franckowiak. 2015. Barley Genet. Newsl. 45:</w:t>
      </w:r>
      <w:r w:rsidR="00550146" w:rsidRPr="007F1342">
        <w:rPr>
          <w:rFonts w:ascii="Arial" w:hAnsi="Arial" w:cs="Arial"/>
          <w:lang w:val="en-US"/>
        </w:rPr>
        <w:t>8</w:t>
      </w:r>
      <w:r w:rsidR="001B31F9" w:rsidRPr="007F1342">
        <w:rPr>
          <w:rFonts w:ascii="Arial" w:hAnsi="Arial" w:cs="Arial"/>
          <w:lang w:val="en-US"/>
        </w:rPr>
        <w:t>8</w:t>
      </w:r>
      <w:r w:rsidR="00550146" w:rsidRPr="007F1342">
        <w:rPr>
          <w:rFonts w:ascii="Arial" w:hAnsi="Arial" w:cs="Arial"/>
          <w:lang w:val="en-US"/>
        </w:rPr>
        <w:t>.</w:t>
      </w:r>
    </w:p>
    <w:p w:rsidR="006B6F87" w:rsidRPr="007F1342" w:rsidRDefault="006B6F87" w:rsidP="006B6F8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6B6F87" w:rsidRPr="007F1342" w:rsidRDefault="006B6F87" w:rsidP="006B6F8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6B6F87" w:rsidRPr="007F1342" w:rsidRDefault="006B6F87">
      <w:pPr>
        <w:rPr>
          <w:rFonts w:ascii="Arial" w:hAnsi="Arial" w:cs="Arial"/>
          <w:lang w:val="en-US"/>
        </w:rPr>
      </w:pPr>
      <w:r w:rsidRPr="007F1342">
        <w:rPr>
          <w:rFonts w:ascii="Arial" w:hAnsi="Arial" w:cs="Arial"/>
          <w:lang w:val="en-US"/>
        </w:rPr>
        <w:br w:type="page"/>
      </w:r>
    </w:p>
    <w:p w:rsidR="00CE4121" w:rsidRPr="00CE4121" w:rsidRDefault="00CE4121" w:rsidP="00CE41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CE4121">
        <w:rPr>
          <w:rFonts w:ascii="Arial" w:hAnsi="Arial" w:cs="Arial"/>
          <w:lang w:val="en-US"/>
        </w:rPr>
        <w:t xml:space="preserve">BGS 44, Brachytic 16, </w:t>
      </w:r>
      <w:r w:rsidRPr="00CE4121">
        <w:rPr>
          <w:rFonts w:ascii="Arial" w:hAnsi="Arial" w:cs="Arial"/>
          <w:i/>
          <w:lang w:val="en-US"/>
        </w:rPr>
        <w:t>brh16</w:t>
      </w:r>
    </w:p>
    <w:p w:rsidR="00CE4121" w:rsidRPr="00CE4121" w:rsidRDefault="00CE4121" w:rsidP="00CE41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CE4121" w:rsidRPr="00CE4121" w:rsidRDefault="00CE4121" w:rsidP="00CE41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Stock number:</w:t>
      </w:r>
      <w:r w:rsidRPr="00CE4121">
        <w:rPr>
          <w:rFonts w:ascii="Arial" w:hAnsi="Arial" w:cs="Arial"/>
          <w:lang w:val="en-US"/>
        </w:rPr>
        <w:tab/>
      </w:r>
      <w:r w:rsidRPr="00CE4121">
        <w:rPr>
          <w:rFonts w:ascii="Arial" w:hAnsi="Arial" w:cs="Arial"/>
          <w:lang w:val="en-US"/>
        </w:rPr>
        <w:tab/>
        <w:t>BGS 44</w:t>
      </w:r>
    </w:p>
    <w:p w:rsidR="00CE4121" w:rsidRPr="00CE4121" w:rsidRDefault="00CE4121" w:rsidP="00CE41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Locus name:</w:t>
      </w:r>
      <w:r w:rsidRPr="00CE4121">
        <w:rPr>
          <w:rFonts w:ascii="Arial" w:hAnsi="Arial" w:cs="Arial"/>
          <w:lang w:val="en-US"/>
        </w:rPr>
        <w:tab/>
      </w:r>
      <w:r w:rsidRPr="00CE4121">
        <w:rPr>
          <w:rFonts w:ascii="Arial" w:hAnsi="Arial" w:cs="Arial"/>
          <w:lang w:val="en-US"/>
        </w:rPr>
        <w:tab/>
        <w:t>Brachytic 16</w:t>
      </w:r>
    </w:p>
    <w:p w:rsidR="00CE4121" w:rsidRPr="00CE4121" w:rsidRDefault="00CE4121" w:rsidP="00CE41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lang w:val="en-US"/>
        </w:rPr>
      </w:pPr>
      <w:r w:rsidRPr="00CE4121">
        <w:rPr>
          <w:rFonts w:ascii="Arial" w:hAnsi="Arial" w:cs="Arial"/>
          <w:lang w:val="en-US"/>
        </w:rPr>
        <w:t>Locus symbol:</w:t>
      </w:r>
      <w:r w:rsidRPr="00CE4121">
        <w:rPr>
          <w:rFonts w:ascii="Arial" w:hAnsi="Arial" w:cs="Arial"/>
          <w:lang w:val="en-US"/>
        </w:rPr>
        <w:tab/>
      </w:r>
      <w:r w:rsidRPr="00CE4121">
        <w:rPr>
          <w:rFonts w:ascii="Arial" w:hAnsi="Arial" w:cs="Arial"/>
          <w:lang w:val="en-US"/>
        </w:rPr>
        <w:tab/>
      </w:r>
      <w:r w:rsidRPr="00CE4121">
        <w:rPr>
          <w:rFonts w:ascii="Arial" w:hAnsi="Arial" w:cs="Arial"/>
          <w:i/>
          <w:lang w:val="en-US"/>
        </w:rPr>
        <w:t>brh16</w:t>
      </w:r>
    </w:p>
    <w:p w:rsidR="00CE4121" w:rsidRPr="00CE4121" w:rsidRDefault="00CE4121" w:rsidP="00CE41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CE4121" w:rsidRPr="00CE4121" w:rsidRDefault="00CE4121" w:rsidP="00CE4121">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Revised locus symbol:</w:t>
      </w:r>
    </w:p>
    <w:p w:rsidR="00CE4121" w:rsidRPr="00CE4121" w:rsidRDefault="00CE4121" w:rsidP="00CE4121">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 xml:space="preserve">The </w:t>
      </w:r>
      <w:r w:rsidRPr="00CE4121">
        <w:rPr>
          <w:rFonts w:ascii="Arial" w:hAnsi="Arial" w:cs="Arial"/>
          <w:i/>
          <w:lang w:val="en-US"/>
        </w:rPr>
        <w:t>brh16.v</w:t>
      </w:r>
      <w:r w:rsidRPr="00CE4121">
        <w:rPr>
          <w:rFonts w:ascii="Arial" w:hAnsi="Arial" w:cs="Arial"/>
          <w:lang w:val="en-US"/>
        </w:rPr>
        <w:t xml:space="preserve"> mutant is one of the allele at the </w:t>
      </w:r>
      <w:r w:rsidRPr="00CE4121">
        <w:rPr>
          <w:rFonts w:ascii="Arial" w:hAnsi="Arial" w:cs="Arial"/>
          <w:i/>
          <w:lang w:val="en-US"/>
        </w:rPr>
        <w:t>ari-o.40</w:t>
      </w:r>
      <w:r w:rsidRPr="00CE4121">
        <w:rPr>
          <w:rFonts w:ascii="Arial" w:hAnsi="Arial" w:cs="Arial"/>
          <w:lang w:val="en-US"/>
        </w:rPr>
        <w:t xml:space="preserve"> (Breviaristatum-o</w:t>
      </w:r>
      <w:r w:rsidRPr="00692A18">
        <w:rPr>
          <w:rFonts w:ascii="Arial" w:hAnsi="Arial" w:cs="Arial"/>
          <w:lang w:val="en-US"/>
        </w:rPr>
        <w:t xml:space="preserve">) locus (2). Other alleles at previously named loci include </w:t>
      </w:r>
      <w:r w:rsidRPr="00692A18">
        <w:rPr>
          <w:rFonts w:ascii="Arial" w:hAnsi="Arial" w:cs="Arial"/>
          <w:i/>
          <w:lang w:val="en-US"/>
        </w:rPr>
        <w:t>ert-u.56</w:t>
      </w:r>
      <w:r w:rsidRPr="00692A18">
        <w:rPr>
          <w:rFonts w:ascii="Arial" w:hAnsi="Arial" w:cs="Arial"/>
          <w:lang w:val="en-US"/>
        </w:rPr>
        <w:t xml:space="preserve"> (Erectoides-u, BGS 92), </w:t>
      </w:r>
      <w:r w:rsidRPr="00692A18">
        <w:rPr>
          <w:rFonts w:ascii="Arial" w:hAnsi="Arial" w:cs="Arial"/>
          <w:i/>
          <w:lang w:val="en-US"/>
        </w:rPr>
        <w:t>ert-</w:t>
      </w:r>
      <w:r w:rsidRPr="00CE4121">
        <w:rPr>
          <w:rFonts w:ascii="Arial" w:hAnsi="Arial" w:cs="Arial"/>
          <w:i/>
          <w:lang w:val="en-US"/>
        </w:rPr>
        <w:t>zd.159</w:t>
      </w:r>
      <w:r w:rsidRPr="00CE4121">
        <w:rPr>
          <w:rFonts w:ascii="Arial" w:hAnsi="Arial" w:cs="Arial"/>
          <w:lang w:val="en-US"/>
        </w:rPr>
        <w:t xml:space="preserve"> (Erectoides-zd, BGS 93), and </w:t>
      </w:r>
      <w:r w:rsidRPr="00CE4121">
        <w:rPr>
          <w:rFonts w:ascii="Arial" w:hAnsi="Arial" w:cs="Arial"/>
          <w:i/>
          <w:lang w:val="en-US"/>
        </w:rPr>
        <w:t>brh14.q</w:t>
      </w:r>
      <w:r w:rsidRPr="00CE4121">
        <w:rPr>
          <w:rFonts w:ascii="Arial" w:hAnsi="Arial" w:cs="Arial"/>
          <w:lang w:val="en-US"/>
        </w:rPr>
        <w:t xml:space="preserve"> (Brachytic 14, BGS 148) (1). See BGS 556 for more information on the alleles at the </w:t>
      </w:r>
      <w:r w:rsidRPr="00CE4121">
        <w:rPr>
          <w:rFonts w:ascii="Arial" w:hAnsi="Arial" w:cs="Arial"/>
          <w:i/>
          <w:lang w:val="en-US"/>
        </w:rPr>
        <w:t>ari-o</w:t>
      </w:r>
      <w:r w:rsidRPr="00CE4121">
        <w:rPr>
          <w:rFonts w:ascii="Arial" w:hAnsi="Arial" w:cs="Arial"/>
          <w:lang w:val="en-US"/>
        </w:rPr>
        <w:t xml:space="preserve"> locus.</w:t>
      </w:r>
    </w:p>
    <w:p w:rsidR="00CE4121" w:rsidRPr="00CE4121" w:rsidRDefault="00CE4121" w:rsidP="00CE41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Previous nomenclature and gene symbolization:</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 xml:space="preserve">Brachytic-v = </w:t>
      </w:r>
      <w:r w:rsidRPr="00CE4121">
        <w:rPr>
          <w:rFonts w:ascii="Arial" w:hAnsi="Arial" w:cs="Arial"/>
          <w:i/>
          <w:lang w:val="en-US"/>
        </w:rPr>
        <w:t>brh.v</w:t>
      </w:r>
      <w:r w:rsidRPr="00CE4121">
        <w:rPr>
          <w:rFonts w:ascii="Arial" w:hAnsi="Arial" w:cs="Arial"/>
          <w:lang w:val="en-US"/>
        </w:rPr>
        <w:t xml:space="preserve"> (4).</w:t>
      </w:r>
    </w:p>
    <w:p w:rsidR="00CE4121" w:rsidRPr="00CE4121" w:rsidRDefault="00CE4121" w:rsidP="00CE41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Inheritance:</w:t>
      </w:r>
    </w:p>
    <w:p w:rsidR="00CE4121" w:rsidRPr="00CE4121" w:rsidRDefault="00CE4121" w:rsidP="00CE41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Monofactorial recessive (4, 5).</w:t>
      </w:r>
    </w:p>
    <w:p w:rsidR="00CE4121" w:rsidRPr="007F1342"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Located in chromosome 7HL (1, 2</w:t>
      </w:r>
      <w:r w:rsidRPr="007F1342">
        <w:rPr>
          <w:rFonts w:ascii="Arial" w:hAnsi="Arial" w:cs="Arial"/>
          <w:lang w:val="en-US"/>
        </w:rPr>
        <w:t xml:space="preserve">); </w:t>
      </w:r>
      <w:r w:rsidR="000B0AA9" w:rsidRPr="007F1342">
        <w:rPr>
          <w:rFonts w:ascii="Arial" w:hAnsi="Arial" w:cs="Arial"/>
          <w:i/>
          <w:lang w:val="en-US"/>
        </w:rPr>
        <w:t>brh16.v</w:t>
      </w:r>
      <w:r w:rsidR="000B0AA9" w:rsidRPr="007F1342">
        <w:rPr>
          <w:rFonts w:ascii="Arial" w:hAnsi="Arial" w:cs="Arial"/>
          <w:lang w:val="en-US"/>
        </w:rPr>
        <w:t xml:space="preserve"> is </w:t>
      </w:r>
      <w:r w:rsidRPr="007F1342">
        <w:rPr>
          <w:rFonts w:ascii="Arial" w:hAnsi="Arial" w:cs="Arial"/>
          <w:lang w:val="en-US"/>
        </w:rPr>
        <w:t xml:space="preserve">approximately 7.4 cM proximal from SSR marker Bmag0135 in 7H bin 13 (1); no heterogeneous SNP markers were retained in the Bowman backcross-derived line for </w:t>
      </w:r>
      <w:r w:rsidRPr="007F1342">
        <w:rPr>
          <w:rFonts w:ascii="Arial" w:hAnsi="Arial" w:cs="Arial"/>
          <w:i/>
          <w:lang w:val="en-US"/>
        </w:rPr>
        <w:t xml:space="preserve">brh16.v, </w:t>
      </w:r>
      <w:r w:rsidRPr="007F1342">
        <w:rPr>
          <w:rFonts w:ascii="Arial" w:hAnsi="Arial" w:cs="Arial"/>
          <w:lang w:val="en-US"/>
        </w:rPr>
        <w:t xml:space="preserve">BW087 (3); </w:t>
      </w:r>
      <w:r w:rsidRPr="007F1342">
        <w:rPr>
          <w:rFonts w:ascii="Arial" w:hAnsi="Arial" w:cs="Arial"/>
          <w:i/>
          <w:lang w:val="en-US"/>
        </w:rPr>
        <w:t>brh16.v</w:t>
      </w:r>
      <w:r w:rsidRPr="007F1342">
        <w:rPr>
          <w:rFonts w:ascii="Arial" w:hAnsi="Arial" w:cs="Arial"/>
          <w:lang w:val="en-US"/>
        </w:rPr>
        <w:t xml:space="preserve"> is an allele at the </w:t>
      </w:r>
      <w:r w:rsidRPr="007F1342">
        <w:rPr>
          <w:rFonts w:ascii="Arial" w:hAnsi="Arial" w:cs="Arial"/>
          <w:i/>
          <w:lang w:val="en-US"/>
        </w:rPr>
        <w:t>HvDIM</w:t>
      </w:r>
      <w:r w:rsidRPr="007F1342">
        <w:rPr>
          <w:rFonts w:ascii="Arial" w:hAnsi="Arial" w:cs="Arial"/>
          <w:lang w:val="en-US"/>
        </w:rPr>
        <w:t xml:space="preserve"> locus located in chromosome 7H at position 138.2 cm (2) in the barley genome map (7).</w:t>
      </w:r>
    </w:p>
    <w:p w:rsidR="00CE4121" w:rsidRPr="007F1342" w:rsidRDefault="00CE4121" w:rsidP="00CE41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F1342">
        <w:rPr>
          <w:rFonts w:ascii="Arial" w:hAnsi="Arial" w:cs="Arial"/>
          <w:lang w:val="en-US"/>
        </w:rPr>
        <w:t>Description:</w:t>
      </w:r>
    </w:p>
    <w:p w:rsidR="00CE4121" w:rsidRPr="00CE4121" w:rsidRDefault="00CE4121" w:rsidP="00CE4121">
      <w:pPr>
        <w:widowControl w:val="0"/>
        <w:tabs>
          <w:tab w:val="left" w:pos="-1170"/>
          <w:tab w:val="left" w:pos="-720"/>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rFonts w:ascii="Arial" w:hAnsi="Arial" w:cs="Arial"/>
          <w:lang w:val="en-US"/>
        </w:rPr>
      </w:pPr>
      <w:r w:rsidRPr="007F1342">
        <w:rPr>
          <w:rFonts w:ascii="Arial" w:hAnsi="Arial" w:cs="Arial"/>
          <w:lang w:val="en-US"/>
        </w:rPr>
        <w:t xml:space="preserve">Plants are less than 2/3 of normal height and awns are about 3/4 of normal length in the Bowman backcross-derived line. The peduncle is about 2/3 normal length. The rachis internodes are slightly shorter than normal. The tip of the spike has a fascinated appearance because spikelets are very close together (1, 6). Since kernels per spikes and kernel size were not reduced, much of the yield loss was probably associated with reduced tillering (1, 6). The original introduction (HE 2816) contained two dwarf mutants, but only </w:t>
      </w:r>
      <w:r w:rsidRPr="007F1342">
        <w:rPr>
          <w:rFonts w:ascii="Arial" w:hAnsi="Arial" w:cs="Arial"/>
          <w:i/>
          <w:lang w:val="en-US"/>
        </w:rPr>
        <w:t>brh16.v</w:t>
      </w:r>
      <w:r w:rsidRPr="007F1342">
        <w:rPr>
          <w:rFonts w:ascii="Arial" w:hAnsi="Arial" w:cs="Arial"/>
          <w:lang w:val="en-US"/>
        </w:rPr>
        <w:t xml:space="preserve"> gene was isolated in the Bowman backcross-derived line (5, 8). Compared to Bowman, plants of the Bowman backcross-derived line for </w:t>
      </w:r>
      <w:r w:rsidRPr="007F1342">
        <w:rPr>
          <w:rFonts w:ascii="Arial" w:hAnsi="Arial" w:cs="Arial"/>
          <w:i/>
          <w:lang w:val="en-US"/>
        </w:rPr>
        <w:t>brh16.v</w:t>
      </w:r>
      <w:r w:rsidRPr="007F1342">
        <w:rPr>
          <w:rFonts w:ascii="Arial" w:hAnsi="Arial" w:cs="Arial"/>
          <w:lang w:val="en-US"/>
        </w:rPr>
        <w:t xml:space="preserve">, BW087, were 30 to 40% shorter and had short peduncles, 17 vs. 31 cm. Awns and rachis internodes were slightly shorter. Leaf blades were shorter and slightly narrower. Kernels of BW087 were slightly shorter and varied in weight from equal to 10% lighter than those of Bowman. Grain yields of BW087 were about 1/4 those of Bowman (1, 5). As with other mutants at the </w:t>
      </w:r>
      <w:r w:rsidRPr="007F1342">
        <w:rPr>
          <w:rFonts w:ascii="Arial" w:hAnsi="Arial" w:cs="Arial"/>
          <w:i/>
          <w:lang w:val="en-US"/>
        </w:rPr>
        <w:t>ari-o</w:t>
      </w:r>
      <w:r w:rsidRPr="007F1342">
        <w:rPr>
          <w:rFonts w:ascii="Arial" w:hAnsi="Arial" w:cs="Arial"/>
          <w:lang w:val="en-US"/>
        </w:rPr>
        <w:t xml:space="preserve"> locus</w:t>
      </w:r>
      <w:r w:rsidRPr="007F1342">
        <w:rPr>
          <w:rFonts w:ascii="Arial" w:hAnsi="Arial" w:cs="Arial"/>
          <w:i/>
          <w:lang w:val="en-US"/>
        </w:rPr>
        <w:t>, brh16.v</w:t>
      </w:r>
      <w:r w:rsidRPr="007F1342">
        <w:rPr>
          <w:rFonts w:ascii="Arial" w:hAnsi="Arial" w:cs="Arial"/>
          <w:lang w:val="en-US"/>
        </w:rPr>
        <w:t xml:space="preserve"> shows a brassinosteroid-deficient phenotype that includes a short culm, about 70% of normal, caused largely by an extreme shortening of the second culm internode (2). Other common traits include shorter rachis internode</w:t>
      </w:r>
      <w:r w:rsidR="000E4227" w:rsidRPr="007F1342">
        <w:rPr>
          <w:rFonts w:ascii="Arial" w:hAnsi="Arial" w:cs="Arial"/>
          <w:lang w:val="en-US"/>
        </w:rPr>
        <w:t>s</w:t>
      </w:r>
      <w:r w:rsidRPr="007F1342">
        <w:rPr>
          <w:rFonts w:ascii="Arial" w:hAnsi="Arial" w:cs="Arial"/>
          <w:lang w:val="en-US"/>
        </w:rPr>
        <w:t xml:space="preserve">, short awns, acute leaf angles, slightly undulating leaf margins, and a slightly elongated basal rachis internode (2). The six Bowman backcross-derived lines with a mutation at the </w:t>
      </w:r>
      <w:r w:rsidRPr="007F1342">
        <w:rPr>
          <w:rFonts w:ascii="Arial" w:hAnsi="Arial" w:cs="Arial"/>
          <w:i/>
          <w:lang w:val="en-US"/>
        </w:rPr>
        <w:t>ari-o</w:t>
      </w:r>
      <w:r w:rsidRPr="007F1342">
        <w:rPr>
          <w:rFonts w:ascii="Arial" w:hAnsi="Arial" w:cs="Arial"/>
          <w:lang w:val="en-US"/>
        </w:rPr>
        <w:t xml:space="preserve"> or </w:t>
      </w:r>
      <w:r w:rsidRPr="007F1342">
        <w:rPr>
          <w:rFonts w:ascii="Arial" w:hAnsi="Arial" w:cs="Arial"/>
          <w:i/>
          <w:lang w:val="en-US"/>
        </w:rPr>
        <w:t>HvDIM</w:t>
      </w:r>
      <w:r w:rsidRPr="007F1342">
        <w:rPr>
          <w:rFonts w:ascii="Arial" w:hAnsi="Arial" w:cs="Arial"/>
          <w:lang w:val="en-US"/>
        </w:rPr>
        <w:t xml:space="preserve"> locus, </w:t>
      </w:r>
      <w:r w:rsidRPr="007F1342">
        <w:rPr>
          <w:rFonts w:ascii="Arial" w:hAnsi="Arial" w:cs="Arial"/>
          <w:i/>
          <w:lang w:val="en-US"/>
        </w:rPr>
        <w:t>ari-o.40</w:t>
      </w:r>
      <w:r w:rsidRPr="007F1342">
        <w:rPr>
          <w:rFonts w:ascii="Arial" w:hAnsi="Arial" w:cs="Arial"/>
          <w:lang w:val="en-US"/>
        </w:rPr>
        <w:t xml:space="preserve">, </w:t>
      </w:r>
      <w:r w:rsidRPr="007F1342">
        <w:rPr>
          <w:rFonts w:ascii="Arial" w:hAnsi="Arial" w:cs="Arial"/>
          <w:i/>
          <w:lang w:val="en-US"/>
        </w:rPr>
        <w:t>brh14.af</w:t>
      </w:r>
      <w:r w:rsidRPr="007F1342">
        <w:rPr>
          <w:rFonts w:ascii="Arial" w:hAnsi="Arial" w:cs="Arial"/>
          <w:lang w:val="en-US"/>
        </w:rPr>
        <w:t xml:space="preserve">, </w:t>
      </w:r>
      <w:r w:rsidRPr="007F1342">
        <w:rPr>
          <w:rFonts w:ascii="Arial" w:hAnsi="Arial" w:cs="Arial"/>
          <w:i/>
          <w:lang w:val="en-US"/>
        </w:rPr>
        <w:t>brh14.q</w:t>
      </w:r>
      <w:r w:rsidRPr="007F1342">
        <w:rPr>
          <w:rFonts w:ascii="Arial" w:hAnsi="Arial" w:cs="Arial"/>
          <w:lang w:val="en-US"/>
        </w:rPr>
        <w:t xml:space="preserve">, </w:t>
      </w:r>
      <w:r w:rsidRPr="007F1342">
        <w:rPr>
          <w:rFonts w:ascii="Arial" w:hAnsi="Arial" w:cs="Arial"/>
          <w:i/>
          <w:lang w:val="en-US"/>
        </w:rPr>
        <w:t>brh16.v</w:t>
      </w:r>
      <w:r w:rsidRPr="007F1342">
        <w:rPr>
          <w:rFonts w:ascii="Arial" w:hAnsi="Arial" w:cs="Arial"/>
          <w:lang w:val="en-US"/>
        </w:rPr>
        <w:t xml:space="preserve">, </w:t>
      </w:r>
      <w:r w:rsidRPr="007F1342">
        <w:rPr>
          <w:rFonts w:ascii="Arial" w:hAnsi="Arial" w:cs="Arial"/>
          <w:i/>
          <w:lang w:val="en-US"/>
        </w:rPr>
        <w:t>ert-u.56</w:t>
      </w:r>
      <w:r w:rsidRPr="007F1342">
        <w:rPr>
          <w:rFonts w:ascii="Arial" w:hAnsi="Arial" w:cs="Arial"/>
          <w:lang w:val="en-US"/>
        </w:rPr>
        <w:t xml:space="preserve">, and </w:t>
      </w:r>
      <w:r w:rsidRPr="007F1342">
        <w:rPr>
          <w:rFonts w:ascii="Arial" w:hAnsi="Arial" w:cs="Arial"/>
          <w:i/>
          <w:lang w:val="en-US"/>
        </w:rPr>
        <w:t>ert-zd.15</w:t>
      </w:r>
      <w:r w:rsidR="00AE3F56" w:rsidRPr="007F1342">
        <w:rPr>
          <w:rFonts w:ascii="Arial" w:hAnsi="Arial" w:cs="Arial"/>
          <w:i/>
          <w:lang w:val="en-US"/>
        </w:rPr>
        <w:t>9</w:t>
      </w:r>
      <w:r w:rsidRPr="007F1342">
        <w:rPr>
          <w:rFonts w:ascii="Arial" w:hAnsi="Arial" w:cs="Arial"/>
          <w:lang w:val="en-US"/>
        </w:rPr>
        <w:t xml:space="preserve">, have retained a small, common genetic donor parent interval (2). The sequence of </w:t>
      </w:r>
      <w:r w:rsidRPr="007F1342">
        <w:rPr>
          <w:rFonts w:ascii="Arial" w:hAnsi="Arial" w:cs="Arial"/>
          <w:i/>
          <w:lang w:val="en-US"/>
        </w:rPr>
        <w:t>HvDIM</w:t>
      </w:r>
      <w:r w:rsidRPr="007F1342">
        <w:rPr>
          <w:rFonts w:ascii="Arial" w:hAnsi="Arial" w:cs="Arial"/>
          <w:lang w:val="en-US"/>
        </w:rPr>
        <w:t xml:space="preserve">, encoding the barley </w:t>
      </w:r>
      <w:r w:rsidRPr="007F1342">
        <w:rPr>
          <w:rFonts w:ascii="Arial" w:hAnsi="Arial" w:cs="Arial"/>
        </w:rPr>
        <w:t>Δ</w:t>
      </w:r>
      <w:r w:rsidRPr="007F1342">
        <w:rPr>
          <w:rFonts w:ascii="Arial" w:hAnsi="Arial" w:cs="Arial"/>
          <w:vertAlign w:val="superscript"/>
          <w:lang w:val="en-US"/>
        </w:rPr>
        <w:t>5</w:t>
      </w:r>
      <w:r w:rsidRPr="007F1342">
        <w:rPr>
          <w:rFonts w:ascii="Arial" w:hAnsi="Arial" w:cs="Arial"/>
          <w:lang w:val="en-US"/>
        </w:rPr>
        <w:t>-sterol-</w:t>
      </w:r>
      <w:r w:rsidRPr="007F1342">
        <w:rPr>
          <w:rFonts w:ascii="Arial" w:hAnsi="Arial" w:cs="Arial"/>
        </w:rPr>
        <w:t>Δ</w:t>
      </w:r>
      <w:r w:rsidRPr="007F1342">
        <w:rPr>
          <w:rFonts w:ascii="Arial" w:hAnsi="Arial" w:cs="Arial"/>
          <w:vertAlign w:val="superscript"/>
          <w:lang w:val="en-US"/>
        </w:rPr>
        <w:t>24</w:t>
      </w:r>
      <w:r w:rsidRPr="007F1342">
        <w:rPr>
          <w:rFonts w:ascii="Arial" w:hAnsi="Arial" w:cs="Arial"/>
          <w:lang w:val="en-US"/>
        </w:rPr>
        <w:t>-reductase DIMINUTO, c</w:t>
      </w:r>
      <w:r w:rsidRPr="00CE4121">
        <w:rPr>
          <w:rFonts w:ascii="Arial" w:hAnsi="Arial" w:cs="Arial"/>
          <w:lang w:val="en-US"/>
        </w:rPr>
        <w:t>orresponds directly to single-nucleotide polymorphism (SNP) marker 1_0547 located in the telomere on the long arm of chromosome 7H (2).</w:t>
      </w:r>
    </w:p>
    <w:p w:rsidR="00CE4121" w:rsidRPr="00CE4121" w:rsidRDefault="00CE4121" w:rsidP="00CE41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Origin of mutant:</w:t>
      </w:r>
    </w:p>
    <w:p w:rsidR="00CE4121" w:rsidRPr="00CE4121" w:rsidRDefault="00CE4121" w:rsidP="00CE41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Probably an ethyl methanesulphonate induced mutant in Korál (PI 467778) (8).</w:t>
      </w:r>
    </w:p>
    <w:p w:rsidR="00CE4121" w:rsidRPr="00CE4121" w:rsidRDefault="00CE4121" w:rsidP="00CE41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Mutational events:</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i/>
          <w:lang w:val="en-US"/>
        </w:rPr>
        <w:t>brh16.v</w:t>
      </w:r>
      <w:r w:rsidRPr="00CE4121">
        <w:rPr>
          <w:rFonts w:ascii="Arial" w:hAnsi="Arial" w:cs="Arial"/>
          <w:lang w:val="en-US"/>
        </w:rPr>
        <w:t xml:space="preserve"> in HE 2816 (DWS1176, GSHO 1686) from a cross between two semidwarf mutants (6, 8).</w:t>
      </w:r>
    </w:p>
    <w:p w:rsidR="00CE4121" w:rsidRPr="00CE4121" w:rsidRDefault="00CE4121" w:rsidP="00CE41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Mutant used for description and seed stocks:</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i/>
          <w:lang w:val="en-US"/>
        </w:rPr>
        <w:t>brh16.v</w:t>
      </w:r>
      <w:r w:rsidRPr="00CE4121">
        <w:rPr>
          <w:rFonts w:ascii="Arial" w:hAnsi="Arial" w:cs="Arial"/>
          <w:lang w:val="en-US"/>
        </w:rPr>
        <w:t xml:space="preserve"> in HE 2816/Bowman (GSHO 1686); </w:t>
      </w:r>
      <w:r w:rsidRPr="00CE4121">
        <w:rPr>
          <w:rFonts w:ascii="Arial" w:hAnsi="Arial" w:cs="Arial"/>
          <w:i/>
          <w:lang w:val="en-US"/>
        </w:rPr>
        <w:t>brh16.v</w:t>
      </w:r>
      <w:r w:rsidRPr="00CE4121">
        <w:rPr>
          <w:rFonts w:ascii="Arial" w:hAnsi="Arial" w:cs="Arial"/>
          <w:lang w:val="en-US"/>
        </w:rPr>
        <w:t xml:space="preserve"> in Bowman (PI 483237)*7 (GSHO 2177, BW087, NGB 20494).</w:t>
      </w:r>
    </w:p>
    <w:p w:rsidR="00CE4121" w:rsidRPr="00CE4121" w:rsidRDefault="00CE4121" w:rsidP="00CE41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References:</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1. Dahleen, L.S., L.J. Vander Wal, and J.D. Franckowiak. 2005. Characterization and molecular mapping of genes determining semidwarfism in barley. J. Hered. 96:654-662.</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2. Dockter, C., D. Gruszka, I, Braumann, A. Druka, I. Druka, J. Franckowiak, S.P. Gough, A. Janeczko, M. Kurowska, J. Lundqvist, U. Lundqvist, M. Marzec, I. Matyszczak, A.H. Müller, J. Oklestkova, B. Schulz, S, Zakhrabekova, and M. Hanson. 2014. Induced variations in brassinosteroid genes define barley height and sturdiness, and expand the green revolution genetic toolkit. Plant Physiol. 166:1912-1927.</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3. Druka, A., J. Franckowiak, U. Lundqvist, N. Bonar, J. Alexander, K. Houston, S. Radovic, F. Shahinnia, V. Vendrarnin, M. Morgante, N. Stein, and R. Waugh. 2011. Genetic dissection of barley morphology and development. Plant Physiol. 155:617-627.</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4. Franckowiak, J.D. 1995. The brachytic class of semidwarf mutants in barley. Barley Genet. Newsl. 24:56-59.</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5. Franckowiak, J.D. (Unpublished).</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6. Franckowiak, J.D., and A. Pecio. 1992. Coordinator’s report: semidwarf genes. A listing of genetic stocks. Barley Genet. Newsl. 21:116-127.</w:t>
      </w:r>
    </w:p>
    <w:p w:rsidR="00CE4121" w:rsidRPr="009E0BF9" w:rsidRDefault="00CE4121" w:rsidP="00CE4121">
      <w:pPr>
        <w:autoSpaceDE w:val="0"/>
        <w:autoSpaceDN w:val="0"/>
        <w:adjustRightInd w:val="0"/>
        <w:ind w:left="720"/>
        <w:rPr>
          <w:rFonts w:ascii="Arial" w:hAnsi="Arial" w:cs="Arial"/>
          <w:lang w:val="en-US"/>
        </w:rPr>
      </w:pPr>
      <w:r w:rsidRPr="00CE4121">
        <w:rPr>
          <w:rFonts w:ascii="Arial" w:hAnsi="Arial" w:cs="Arial"/>
          <w:lang w:val="en-US"/>
        </w:rPr>
        <w:t xml:space="preserve">7. The International Barley Genome Sequencing Consortium. 2012. A physical, genetic and functional sequence assembly of the barley genome. </w:t>
      </w:r>
      <w:r w:rsidRPr="009E0BF9">
        <w:rPr>
          <w:rFonts w:ascii="Arial" w:hAnsi="Arial" w:cs="Arial"/>
          <w:lang w:val="en-US"/>
        </w:rPr>
        <w:t>Nature 491:711-716.</w:t>
      </w:r>
    </w:p>
    <w:p w:rsidR="00CE4121" w:rsidRPr="009E0BF9"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E0BF9">
        <w:rPr>
          <w:rFonts w:ascii="Arial" w:hAnsi="Arial" w:cs="Arial"/>
          <w:lang w:val="en-US"/>
        </w:rPr>
        <w:t>8. Váša, M. 1986. (Personal communications).</w:t>
      </w:r>
    </w:p>
    <w:p w:rsidR="00CE4121" w:rsidRPr="009E0BF9" w:rsidRDefault="00CE4121" w:rsidP="00CE41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9E0BF9">
        <w:rPr>
          <w:rFonts w:ascii="Arial" w:hAnsi="Arial" w:cs="Arial"/>
          <w:lang w:val="en-US"/>
        </w:rPr>
        <w:t>Prepared:</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Arial" w:hAnsi="Arial" w:cs="Arial"/>
          <w:lang w:val="en-US"/>
        </w:rPr>
      </w:pPr>
      <w:r w:rsidRPr="00CE4121">
        <w:rPr>
          <w:rFonts w:ascii="Arial" w:hAnsi="Arial" w:cs="Arial"/>
          <w:lang w:val="en-US"/>
        </w:rPr>
        <w:t>J.D. Franckowiak and L.S. Dahleen. 2007. Barley Genet. Newsl. 37:204.</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Revised:</w:t>
      </w:r>
    </w:p>
    <w:p w:rsidR="00CE4121" w:rsidRPr="00327743" w:rsidRDefault="00CE4121" w:rsidP="00CE4121">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 xml:space="preserve">U. Lundqvist and J.D. Franckowiak. </w:t>
      </w:r>
      <w:r w:rsidRPr="00327743">
        <w:rPr>
          <w:rFonts w:ascii="Arial" w:hAnsi="Arial" w:cs="Arial"/>
          <w:lang w:val="en-US"/>
        </w:rPr>
        <w:t>2015. Barley Genet. Newsl. 45:</w:t>
      </w:r>
      <w:r w:rsidR="001B31F9">
        <w:rPr>
          <w:rFonts w:ascii="Arial" w:hAnsi="Arial" w:cs="Arial"/>
          <w:lang w:val="en-US"/>
        </w:rPr>
        <w:t>89-90.</w:t>
      </w:r>
    </w:p>
    <w:p w:rsidR="00F855CA" w:rsidRDefault="00F855CA" w:rsidP="00CE4121">
      <w:pPr>
        <w:rPr>
          <w:rFonts w:ascii="Arial" w:hAnsi="Arial" w:cs="Arial"/>
          <w:lang w:val="en-US"/>
        </w:rPr>
      </w:pPr>
    </w:p>
    <w:p w:rsidR="00CE4121" w:rsidRDefault="00CE4121" w:rsidP="00CE4121">
      <w:pPr>
        <w:rPr>
          <w:rFonts w:ascii="Arial" w:hAnsi="Arial" w:cs="Arial"/>
          <w:lang w:val="en-US"/>
        </w:rPr>
      </w:pPr>
    </w:p>
    <w:p w:rsidR="00354C3D" w:rsidRPr="00354C3D" w:rsidRDefault="00CE4121" w:rsidP="00354C3D">
      <w:pPr>
        <w:widowControl w:val="0"/>
        <w:tabs>
          <w:tab w:val="left" w:pos="-144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Pr>
          <w:rFonts w:ascii="Arial" w:hAnsi="Arial" w:cs="Arial"/>
          <w:lang w:val="en-US"/>
        </w:rPr>
        <w:br w:type="page"/>
      </w:r>
      <w:r w:rsidR="00354C3D">
        <w:rPr>
          <w:rFonts w:ascii="Arial" w:hAnsi="Arial"/>
        </w:rPr>
        <w:fldChar w:fldCharType="begin"/>
      </w:r>
      <w:r w:rsidR="00354C3D" w:rsidRPr="00354C3D">
        <w:rPr>
          <w:rFonts w:ascii="Arial" w:hAnsi="Arial"/>
          <w:lang w:val="en-US"/>
        </w:rPr>
        <w:instrText xml:space="preserve"> SEQ CHAPTER \h \r 1</w:instrText>
      </w:r>
      <w:r w:rsidR="00354C3D">
        <w:rPr>
          <w:rFonts w:ascii="Arial" w:hAnsi="Arial"/>
        </w:rPr>
        <w:fldChar w:fldCharType="end"/>
      </w:r>
      <w:r w:rsidR="00354C3D" w:rsidRPr="00354C3D">
        <w:rPr>
          <w:rFonts w:ascii="Arial" w:hAnsi="Arial"/>
          <w:lang w:val="en-US"/>
        </w:rPr>
        <w:t xml:space="preserve">BGS 59, Grandpa 1, </w:t>
      </w:r>
      <w:r w:rsidR="00354C3D" w:rsidRPr="00354C3D">
        <w:rPr>
          <w:rFonts w:ascii="Arial" w:hAnsi="Arial"/>
          <w:i/>
          <w:lang w:val="en-US"/>
        </w:rPr>
        <w:t>gpa1</w:t>
      </w:r>
    </w:p>
    <w:p w:rsidR="00354C3D" w:rsidRPr="00354C3D"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354C3D" w:rsidRPr="00354C3D" w:rsidRDefault="00354C3D" w:rsidP="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Stock number:</w:t>
      </w:r>
      <w:r w:rsidRPr="00354C3D">
        <w:rPr>
          <w:rFonts w:ascii="Arial" w:hAnsi="Arial"/>
          <w:lang w:val="en-US"/>
        </w:rPr>
        <w:tab/>
      </w:r>
      <w:r w:rsidRPr="00354C3D">
        <w:rPr>
          <w:rFonts w:ascii="Arial" w:hAnsi="Arial"/>
          <w:lang w:val="en-US"/>
        </w:rPr>
        <w:tab/>
        <w:t>BGS 59</w:t>
      </w:r>
    </w:p>
    <w:p w:rsidR="00354C3D" w:rsidRPr="00354C3D" w:rsidRDefault="00354C3D" w:rsidP="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Locus name:</w:t>
      </w:r>
      <w:r w:rsidRPr="00354C3D">
        <w:rPr>
          <w:rFonts w:ascii="Arial" w:hAnsi="Arial"/>
          <w:lang w:val="en-US"/>
        </w:rPr>
        <w:tab/>
      </w:r>
      <w:r w:rsidRPr="00354C3D">
        <w:rPr>
          <w:rFonts w:ascii="Arial" w:hAnsi="Arial"/>
          <w:lang w:val="en-US"/>
        </w:rPr>
        <w:tab/>
        <w:t>Grandpa 1</w:t>
      </w:r>
    </w:p>
    <w:p w:rsidR="00354C3D" w:rsidRPr="00354C3D" w:rsidRDefault="00354C3D" w:rsidP="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Locus symbol:</w:t>
      </w:r>
      <w:r w:rsidRPr="00354C3D">
        <w:rPr>
          <w:rFonts w:ascii="Arial" w:hAnsi="Arial"/>
          <w:lang w:val="en-US"/>
        </w:rPr>
        <w:tab/>
      </w:r>
      <w:r w:rsidRPr="00354C3D">
        <w:rPr>
          <w:rFonts w:ascii="Arial" w:hAnsi="Arial"/>
          <w:lang w:val="en-US"/>
        </w:rPr>
        <w:tab/>
      </w:r>
      <w:r w:rsidRPr="00354C3D">
        <w:rPr>
          <w:rFonts w:ascii="Arial" w:hAnsi="Arial"/>
          <w:i/>
          <w:lang w:val="en-US"/>
        </w:rPr>
        <w:t>gpa1</w:t>
      </w:r>
    </w:p>
    <w:p w:rsidR="00354C3D" w:rsidRPr="00354C3D" w:rsidRDefault="00354C3D" w:rsidP="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354C3D" w:rsidRPr="00354C3D" w:rsidRDefault="00354C3D" w:rsidP="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Previous nomenclature and gene symbolization:</w:t>
      </w:r>
    </w:p>
    <w:p w:rsidR="00354C3D" w:rsidRPr="00354C3D"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 xml:space="preserve">Grandpa = </w:t>
      </w:r>
      <w:r w:rsidRPr="00354C3D">
        <w:rPr>
          <w:rFonts w:ascii="Arial" w:hAnsi="Arial"/>
          <w:i/>
          <w:lang w:val="en-US"/>
        </w:rPr>
        <w:t>gp</w:t>
      </w:r>
      <w:r w:rsidRPr="00354C3D">
        <w:rPr>
          <w:rFonts w:ascii="Arial" w:hAnsi="Arial"/>
          <w:lang w:val="en-US"/>
        </w:rPr>
        <w:t xml:space="preserve"> (3).</w:t>
      </w:r>
    </w:p>
    <w:p w:rsidR="00354C3D" w:rsidRPr="00354C3D"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 xml:space="preserve">Grandpa 2 = </w:t>
      </w:r>
      <w:r w:rsidRPr="00354C3D">
        <w:rPr>
          <w:rFonts w:ascii="Arial" w:hAnsi="Arial"/>
          <w:i/>
          <w:lang w:val="en-US"/>
        </w:rPr>
        <w:t>gp2</w:t>
      </w:r>
      <w:r w:rsidRPr="00354C3D">
        <w:rPr>
          <w:rFonts w:ascii="Arial" w:hAnsi="Arial"/>
          <w:lang w:val="en-US"/>
        </w:rPr>
        <w:t xml:space="preserve"> (7, 8).</w:t>
      </w:r>
    </w:p>
    <w:p w:rsidR="00354C3D" w:rsidRPr="00354C3D"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Inheritance:</w:t>
      </w:r>
    </w:p>
    <w:p w:rsidR="00354C3D" w:rsidRPr="00354C3D"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Monofactorial recessive (3).</w:t>
      </w:r>
    </w:p>
    <w:p w:rsidR="00354C3D" w:rsidRPr="00354C3D"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Located in chromosome 2HL (6, 7</w:t>
      </w:r>
      <w:r w:rsidRPr="007F1342">
        <w:rPr>
          <w:rFonts w:ascii="Arial" w:hAnsi="Arial"/>
          <w:lang w:val="en-US"/>
        </w:rPr>
        <w:t xml:space="preserve">); </w:t>
      </w:r>
      <w:r w:rsidR="00D8592C" w:rsidRPr="007F1342">
        <w:rPr>
          <w:rFonts w:ascii="Arial" w:hAnsi="Arial"/>
          <w:i/>
          <w:lang w:val="en-US"/>
        </w:rPr>
        <w:t>gp a1.a</w:t>
      </w:r>
      <w:r w:rsidR="00D8592C" w:rsidRPr="007F1342">
        <w:rPr>
          <w:rFonts w:ascii="Arial" w:hAnsi="Arial"/>
          <w:lang w:val="en-US"/>
        </w:rPr>
        <w:t xml:space="preserve"> is </w:t>
      </w:r>
      <w:r w:rsidRPr="007F1342">
        <w:rPr>
          <w:rFonts w:ascii="Arial" w:hAnsi="Arial"/>
          <w:lang w:val="en-US"/>
        </w:rPr>
        <w:t xml:space="preserve">about 24.5 cM distal from the </w:t>
      </w:r>
      <w:r w:rsidRPr="007F1342">
        <w:rPr>
          <w:rFonts w:ascii="Arial" w:hAnsi="Arial"/>
          <w:i/>
          <w:lang w:val="en-US"/>
        </w:rPr>
        <w:t xml:space="preserve">lig1 </w:t>
      </w:r>
      <w:r w:rsidRPr="007F1342">
        <w:rPr>
          <w:rFonts w:ascii="Arial" w:hAnsi="Arial"/>
          <w:lang w:val="en-US"/>
        </w:rPr>
        <w:t xml:space="preserve">(liguleless 1) locus (5); </w:t>
      </w:r>
      <w:r w:rsidRPr="007F1342">
        <w:rPr>
          <w:rFonts w:ascii="Arial" w:hAnsi="Arial"/>
          <w:i/>
          <w:lang w:val="en-US"/>
        </w:rPr>
        <w:t>gpa1.a</w:t>
      </w:r>
      <w:r w:rsidRPr="007F1342">
        <w:rPr>
          <w:rFonts w:ascii="Arial" w:hAnsi="Arial"/>
          <w:lang w:val="en-US"/>
        </w:rPr>
        <w:t xml:space="preserve"> is associated with SNP </w:t>
      </w:r>
      <w:r w:rsidRPr="00354C3D">
        <w:rPr>
          <w:rFonts w:ascii="Arial" w:hAnsi="Arial"/>
          <w:lang w:val="en-US"/>
        </w:rPr>
        <w:t>markers 2_0069 to 1</w:t>
      </w:r>
      <w:r w:rsidRPr="00354C3D">
        <w:rPr>
          <w:rFonts w:ascii="Arial" w:hAnsi="Arial"/>
          <w:lang w:val="en-US"/>
        </w:rPr>
        <w:softHyphen/>
        <w:t>0085 (positions 179.99 to 247.86 cM) in 2H bins 11 to 14 of the Bowman backcross-derived line BW397 (1).</w:t>
      </w:r>
    </w:p>
    <w:p w:rsidR="00354C3D" w:rsidRPr="00354C3D"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Description:</w:t>
      </w:r>
    </w:p>
    <w:p w:rsidR="00354C3D" w:rsidRPr="00354C3D" w:rsidRDefault="00354C3D" w:rsidP="00354C3D">
      <w:pPr>
        <w:tabs>
          <w:tab w:val="left" w:pos="-1436"/>
          <w:tab w:val="left" w:pos="-720"/>
          <w:tab w:val="left" w:pos="0"/>
          <w:tab w:val="left" w:pos="720"/>
          <w:tab w:val="left" w:pos="1440"/>
        </w:tabs>
        <w:ind w:left="720"/>
        <w:rPr>
          <w:rFonts w:ascii="Arial" w:hAnsi="Arial" w:cs="Arial"/>
          <w:lang w:val="en-US"/>
        </w:rPr>
      </w:pPr>
      <w:r w:rsidRPr="00354C3D">
        <w:rPr>
          <w:rFonts w:ascii="Arial" w:hAnsi="Arial"/>
          <w:lang w:val="en-US"/>
        </w:rPr>
        <w:t xml:space="preserve">Seedlings display a pattern of transverse of alternating white and green bands on the first, second, and occasionally the third foliage leaves. Plants have a slightly pale green color prior to heading. Grandpa plants are sensitive to flooding and produce an albino flag leaf, peduncle, and spike (5). Plants are viable in the field, but kernels are thin and yields are low (6). </w:t>
      </w:r>
      <w:r w:rsidRPr="00354C3D">
        <w:rPr>
          <w:rFonts w:ascii="Arial" w:hAnsi="Arial" w:cs="Arial"/>
          <w:lang w:val="en-US"/>
        </w:rPr>
        <w:t xml:space="preserve">Compared to Bowman, plants of the Bowman backcross-derived line for </w:t>
      </w:r>
      <w:r w:rsidRPr="00354C3D">
        <w:rPr>
          <w:rFonts w:ascii="Arial" w:hAnsi="Arial" w:cs="Arial"/>
          <w:i/>
          <w:lang w:val="en-US"/>
        </w:rPr>
        <w:t>gpa1.b</w:t>
      </w:r>
      <w:r w:rsidRPr="00354C3D">
        <w:rPr>
          <w:rFonts w:ascii="Arial" w:hAnsi="Arial" w:cs="Arial"/>
          <w:lang w:val="en-US"/>
        </w:rPr>
        <w:t>, BW397, were very sensitive to stressed environments. BW397 plants headed 4 to 10 days later than Bowman and were 50 to 75% as tall. Kernels were thin, 3.18 vs. 3.86 mm, and weighed 50 to 80% of Bowman kernels. Grain yields of BW397 were 10 to 30% of those for Bowman (2).</w:t>
      </w:r>
    </w:p>
    <w:p w:rsidR="00354C3D" w:rsidRPr="00354C3D"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Origin of mutant:</w:t>
      </w:r>
    </w:p>
    <w:p w:rsidR="00354C3D" w:rsidRPr="00A20D54"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 xml:space="preserve">A spontaneous mutant in Lyallpur </w:t>
      </w:r>
      <w:r w:rsidRPr="00692A18">
        <w:rPr>
          <w:rFonts w:ascii="Arial" w:hAnsi="Arial"/>
          <w:lang w:val="en-US"/>
        </w:rPr>
        <w:t>(PI 5</w:t>
      </w:r>
      <w:r w:rsidR="00A20D54">
        <w:rPr>
          <w:rFonts w:ascii="Arial" w:hAnsi="Arial"/>
          <w:lang w:val="en-US"/>
        </w:rPr>
        <w:t xml:space="preserve">7954) </w:t>
      </w:r>
      <w:r w:rsidR="00A20D54" w:rsidRPr="00A20D54">
        <w:rPr>
          <w:rFonts w:ascii="Arial" w:hAnsi="Arial"/>
          <w:lang w:val="en-US"/>
        </w:rPr>
        <w:t>isolated by GA Wiebe (4).</w:t>
      </w:r>
    </w:p>
    <w:p w:rsidR="00354C3D" w:rsidRPr="00A20D54"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A20D54">
        <w:rPr>
          <w:rFonts w:ascii="Arial" w:hAnsi="Arial"/>
          <w:lang w:val="en-US"/>
        </w:rPr>
        <w:t>Mutational events:</w:t>
      </w:r>
    </w:p>
    <w:p w:rsidR="00354C3D" w:rsidRPr="00354C3D"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20D54">
        <w:rPr>
          <w:rFonts w:ascii="Arial" w:hAnsi="Arial"/>
          <w:i/>
          <w:lang w:val="en-US"/>
        </w:rPr>
        <w:t>gpa1.a</w:t>
      </w:r>
      <w:r w:rsidRPr="00A20D54">
        <w:rPr>
          <w:rFonts w:ascii="Arial" w:hAnsi="Arial"/>
          <w:lang w:val="en-US"/>
        </w:rPr>
        <w:t xml:space="preserve"> (</w:t>
      </w:r>
      <w:r w:rsidRPr="00A20D54">
        <w:rPr>
          <w:rFonts w:ascii="Arial" w:hAnsi="Arial" w:cs="Arial"/>
          <w:lang w:val="en-AU"/>
        </w:rPr>
        <w:t>CIho 6027</w:t>
      </w:r>
      <w:r w:rsidRPr="00A20D54">
        <w:rPr>
          <w:rFonts w:ascii="Arial" w:hAnsi="Arial"/>
          <w:lang w:val="en-US"/>
        </w:rPr>
        <w:t>, GSHO 519) in Lyallpur (PI 57954</w:t>
      </w:r>
      <w:r w:rsidRPr="00354C3D">
        <w:rPr>
          <w:rFonts w:ascii="Arial" w:hAnsi="Arial"/>
          <w:lang w:val="en-US"/>
        </w:rPr>
        <w:t xml:space="preserve">) (4); </w:t>
      </w:r>
      <w:r w:rsidRPr="00354C3D">
        <w:rPr>
          <w:rFonts w:ascii="Arial" w:hAnsi="Arial"/>
          <w:i/>
          <w:lang w:val="en-US"/>
        </w:rPr>
        <w:t>gpa1.b</w:t>
      </w:r>
      <w:r w:rsidRPr="00354C3D">
        <w:rPr>
          <w:rFonts w:ascii="Arial" w:hAnsi="Arial"/>
          <w:lang w:val="en-US"/>
        </w:rPr>
        <w:t xml:space="preserve"> (</w:t>
      </w:r>
      <w:r w:rsidRPr="00354C3D">
        <w:rPr>
          <w:rFonts w:ascii="Arial" w:hAnsi="Arial"/>
          <w:i/>
          <w:lang w:val="en-US"/>
        </w:rPr>
        <w:t>gp2</w:t>
      </w:r>
      <w:r w:rsidRPr="00354C3D">
        <w:rPr>
          <w:rFonts w:ascii="Arial" w:hAnsi="Arial"/>
          <w:lang w:val="en-US"/>
        </w:rPr>
        <w:t>) (GSHO 1379) in Montcalm (CIho 7149) (5, 7, 8).</w:t>
      </w:r>
    </w:p>
    <w:p w:rsidR="00354C3D" w:rsidRPr="00354C3D"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Mutant used for description and seed stocks:</w:t>
      </w:r>
    </w:p>
    <w:p w:rsidR="00354C3D" w:rsidRPr="00354C3D"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i/>
          <w:lang w:val="en-US"/>
        </w:rPr>
        <w:t>gpa1.b</w:t>
      </w:r>
      <w:r w:rsidRPr="00354C3D">
        <w:rPr>
          <w:rFonts w:ascii="Arial" w:hAnsi="Arial"/>
          <w:lang w:val="en-US"/>
        </w:rPr>
        <w:t xml:space="preserve"> (GSHO 1379) in Montcalm</w:t>
      </w:r>
      <w:r w:rsidRPr="00692A18">
        <w:rPr>
          <w:rFonts w:ascii="Arial" w:hAnsi="Arial"/>
          <w:lang w:val="en-US"/>
        </w:rPr>
        <w:t xml:space="preserve">; </w:t>
      </w:r>
      <w:r w:rsidRPr="00692A18">
        <w:rPr>
          <w:rFonts w:ascii="Arial" w:hAnsi="Arial"/>
          <w:i/>
          <w:lang w:val="en-US"/>
        </w:rPr>
        <w:t>gpa1.a</w:t>
      </w:r>
      <w:r w:rsidRPr="00692A18">
        <w:rPr>
          <w:rFonts w:ascii="Arial" w:hAnsi="Arial"/>
          <w:lang w:val="en-US"/>
        </w:rPr>
        <w:t xml:space="preserve"> in Bowman</w:t>
      </w:r>
      <w:r w:rsidRPr="00354C3D">
        <w:rPr>
          <w:rFonts w:ascii="Arial" w:hAnsi="Arial"/>
          <w:lang w:val="en-US"/>
        </w:rPr>
        <w:t xml:space="preserve"> (PI 483237)*7 (GSHO 1934, BW397, NGB 22147).</w:t>
      </w:r>
    </w:p>
    <w:p w:rsidR="00354C3D" w:rsidRPr="00354C3D"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References:</w:t>
      </w:r>
    </w:p>
    <w:p w:rsidR="00354C3D" w:rsidRPr="00354C3D" w:rsidRDefault="00354C3D" w:rsidP="00354C3D">
      <w:pPr>
        <w:ind w:left="720"/>
        <w:rPr>
          <w:rFonts w:ascii="Arial" w:hAnsi="Arial" w:cs="Arial"/>
          <w:lang w:val="en-US"/>
        </w:rPr>
      </w:pPr>
      <w:r w:rsidRPr="00692A18">
        <w:rPr>
          <w:rFonts w:ascii="Arial" w:hAnsi="Arial"/>
          <w:lang w:val="en-US"/>
        </w:rPr>
        <w:t>1.</w:t>
      </w:r>
      <w:r w:rsidRPr="00692A18">
        <w:rPr>
          <w:rFonts w:ascii="Arial" w:hAnsi="Arial" w:cs="Arial"/>
          <w:lang w:val="en-US"/>
        </w:rPr>
        <w:t xml:space="preserve"> Druka, A., J. Franckowiak, U. Lundqvist, N. Bonar, J. Alexander, K. Houston, S. Radovic, F.</w:t>
      </w:r>
      <w:r w:rsidRPr="00354C3D">
        <w:rPr>
          <w:rFonts w:ascii="Arial" w:hAnsi="Arial" w:cs="Arial"/>
          <w:lang w:val="en-US"/>
        </w:rPr>
        <w:t xml:space="preserve"> Shahinnia, V. Vendramin, M. Morgante, N. Stein, and R. Waugh. 2010. Genetic dissection of barley morphology and development. </w:t>
      </w:r>
      <w:r w:rsidRPr="00354C3D">
        <w:rPr>
          <w:rStyle w:val="italic1"/>
          <w:rFonts w:ascii="Arial" w:hAnsi="Arial" w:cs="Arial"/>
          <w:i w:val="0"/>
          <w:lang w:val="en-US"/>
        </w:rPr>
        <w:t>Plant Physiol. 155</w:t>
      </w:r>
      <w:r w:rsidRPr="00354C3D">
        <w:rPr>
          <w:rFonts w:ascii="Arial" w:hAnsi="Arial" w:cs="Arial"/>
          <w:lang w:val="en-US"/>
        </w:rPr>
        <w:t>:617-627.</w:t>
      </w:r>
    </w:p>
    <w:p w:rsidR="00354C3D" w:rsidRPr="00354C3D" w:rsidRDefault="00354C3D" w:rsidP="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354C3D">
        <w:rPr>
          <w:rFonts w:ascii="Arial" w:hAnsi="Arial" w:cs="Arial"/>
          <w:lang w:val="en-US"/>
        </w:rPr>
        <w:t>2. Franckowiak, J.D. (Unpublished).</w:t>
      </w:r>
    </w:p>
    <w:p w:rsidR="00354C3D" w:rsidRPr="00354C3D"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E83492">
        <w:rPr>
          <w:rFonts w:ascii="Arial" w:hAnsi="Arial"/>
          <w:lang w:val="en-US"/>
        </w:rPr>
        <w:t xml:space="preserve">3. Immer, F.R., and M.T. Henderson. </w:t>
      </w:r>
      <w:r w:rsidRPr="00354C3D">
        <w:rPr>
          <w:rFonts w:ascii="Arial" w:hAnsi="Arial"/>
          <w:lang w:val="en-US"/>
        </w:rPr>
        <w:t>1943. Linkage studies in barley. Genetics 28:419-440.</w:t>
      </w:r>
    </w:p>
    <w:p w:rsidR="00354C3D" w:rsidRPr="00354C3D"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4. Martini, M.L., and H. V. Harlan. 1942. Barley freaks. J. Hered. 33:339-343.</w:t>
      </w:r>
    </w:p>
    <w:p w:rsidR="00354C3D" w:rsidRPr="00354C3D"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 xml:space="preserve">5. Matchett, R.W., H.G. Nass, and D.W. Robertson. 1971. Inheritance and linkage studies with the grandpa gene in barley, </w:t>
      </w:r>
      <w:r w:rsidRPr="00354C3D">
        <w:rPr>
          <w:rFonts w:ascii="Arial" w:hAnsi="Arial"/>
          <w:i/>
          <w:lang w:val="en-US"/>
        </w:rPr>
        <w:t>Hordeum vulgare</w:t>
      </w:r>
      <w:r w:rsidRPr="00354C3D">
        <w:rPr>
          <w:rFonts w:ascii="Arial" w:hAnsi="Arial"/>
          <w:lang w:val="en-US"/>
        </w:rPr>
        <w:t xml:space="preserve"> L. Can. J. Genet. Cytol. 13:489-498.</w:t>
      </w:r>
    </w:p>
    <w:p w:rsidR="00354C3D" w:rsidRPr="00354C3D" w:rsidRDefault="00354C3D" w:rsidP="00354C3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 xml:space="preserve">6. Matchett, R.W., B.M. Pollock, and D.W. Robertson. 1968. The "grandpa" gene: A chlorophyll mutation in </w:t>
      </w:r>
      <w:r w:rsidRPr="00354C3D">
        <w:rPr>
          <w:rFonts w:ascii="Arial" w:hAnsi="Arial"/>
          <w:i/>
          <w:lang w:val="en-US"/>
        </w:rPr>
        <w:t>Hordeum</w:t>
      </w:r>
      <w:r w:rsidRPr="00354C3D">
        <w:rPr>
          <w:rFonts w:ascii="Arial" w:hAnsi="Arial"/>
          <w:lang w:val="en-US"/>
        </w:rPr>
        <w:t xml:space="preserve"> species. J. Hered. 59:279-282.</w:t>
      </w:r>
    </w:p>
    <w:p w:rsidR="00354C3D" w:rsidRPr="00354C3D"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7. Tsuchiya, T. 1971. Trisomic analysis of grandpa 2 (</w:t>
      </w:r>
      <w:r w:rsidRPr="00354C3D">
        <w:rPr>
          <w:rFonts w:ascii="Arial" w:hAnsi="Arial"/>
          <w:i/>
          <w:lang w:val="en-US"/>
        </w:rPr>
        <w:t>gp2</w:t>
      </w:r>
      <w:r w:rsidRPr="00354C3D">
        <w:rPr>
          <w:rFonts w:ascii="Arial" w:hAnsi="Arial"/>
          <w:lang w:val="en-US"/>
        </w:rPr>
        <w:t>). Barley Genet. Newsl. 1:62.</w:t>
      </w:r>
    </w:p>
    <w:p w:rsidR="00354C3D" w:rsidRPr="00354C3D"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8. Walker, G.W.R., J. Dietrich, R. Miller, and K.J. Kasha. 1963. Recent barley mutants and their linkages II. Genetic data for further mutants. Can. J. Genet. Cytol. 5:200-219.</w:t>
      </w:r>
    </w:p>
    <w:p w:rsidR="00354C3D" w:rsidRPr="00354C3D"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Prepared:</w:t>
      </w:r>
    </w:p>
    <w:p w:rsidR="00354C3D" w:rsidRPr="00054C46"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 xml:space="preserve">T. Tsuchiya and T.E. Haus. 1971. </w:t>
      </w:r>
      <w:r w:rsidRPr="00054C46">
        <w:rPr>
          <w:rFonts w:ascii="Arial" w:hAnsi="Arial"/>
          <w:lang w:val="en-US"/>
        </w:rPr>
        <w:t>Barley Genet. Newsl. 1:119.</w:t>
      </w:r>
    </w:p>
    <w:p w:rsidR="00354C3D" w:rsidRPr="00354C3D"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Revised:</w:t>
      </w:r>
    </w:p>
    <w:p w:rsidR="00354C3D" w:rsidRPr="00354C3D"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T. Tsuchiya. 1980. Barley Genet. Newsl.10:107.</w:t>
      </w:r>
    </w:p>
    <w:p w:rsidR="00354C3D" w:rsidRPr="00354C3D" w:rsidRDefault="00354C3D">
      <w:pPr>
        <w:widowControl w:val="0"/>
        <w:tabs>
          <w:tab w:val="left" w:pos="-1080"/>
          <w:tab w:val="left" w:pos="-720"/>
          <w:tab w:val="left" w:pos="0"/>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J.D. Franckowiak. 1997. Barley Genet. Newsl. 26:95.</w:t>
      </w:r>
    </w:p>
    <w:p w:rsidR="00354C3D" w:rsidRPr="00354C3D" w:rsidRDefault="00354C3D" w:rsidP="00354C3D">
      <w:pPr>
        <w:ind w:firstLine="720"/>
        <w:rPr>
          <w:rFonts w:ascii="Arial" w:hAnsi="Arial" w:cs="Arial"/>
          <w:lang w:val="en-US"/>
        </w:rPr>
      </w:pPr>
      <w:r w:rsidRPr="00354C3D">
        <w:rPr>
          <w:rFonts w:ascii="Arial" w:hAnsi="Arial" w:cs="Arial"/>
          <w:lang w:val="en-US"/>
        </w:rPr>
        <w:t>J.D. Franckowiak. 2014. Barley Genet. Newsl. 44:62-63.</w:t>
      </w:r>
    </w:p>
    <w:p w:rsidR="00354C3D" w:rsidRPr="00054C46" w:rsidRDefault="00354C3D" w:rsidP="00354C3D">
      <w:pPr>
        <w:ind w:firstLine="720"/>
        <w:rPr>
          <w:rFonts w:ascii="Arial" w:hAnsi="Arial" w:cs="Arial"/>
          <w:lang w:val="en-US"/>
        </w:rPr>
      </w:pPr>
      <w:r w:rsidRPr="00354C3D">
        <w:rPr>
          <w:rFonts w:ascii="Arial" w:hAnsi="Arial" w:cs="Arial"/>
          <w:lang w:val="en-US"/>
        </w:rPr>
        <w:t xml:space="preserve">J.D. Franckowiak. 2014. Barley Genet. </w:t>
      </w:r>
      <w:r w:rsidRPr="00054C46">
        <w:rPr>
          <w:rFonts w:ascii="Arial" w:hAnsi="Arial" w:cs="Arial"/>
          <w:lang w:val="en-US"/>
        </w:rPr>
        <w:t>Newsl. 45:</w:t>
      </w:r>
      <w:r w:rsidR="00D8592C">
        <w:rPr>
          <w:rFonts w:ascii="Arial" w:hAnsi="Arial" w:cs="Arial"/>
          <w:lang w:val="en-US"/>
        </w:rPr>
        <w:t>91-92</w:t>
      </w:r>
      <w:r w:rsidR="00043938">
        <w:rPr>
          <w:rFonts w:ascii="Arial" w:hAnsi="Arial" w:cs="Arial"/>
          <w:lang w:val="en-US"/>
        </w:rPr>
        <w:t>.</w:t>
      </w:r>
    </w:p>
    <w:p w:rsidR="00354C3D" w:rsidRPr="00054C46" w:rsidRDefault="00354C3D" w:rsidP="00354C3D">
      <w:pPr>
        <w:ind w:firstLine="720"/>
        <w:rPr>
          <w:rFonts w:ascii="Arial" w:hAnsi="Arial" w:cs="Arial"/>
          <w:lang w:val="en-US"/>
        </w:rPr>
      </w:pPr>
    </w:p>
    <w:p w:rsidR="00354C3D" w:rsidRPr="00054C46" w:rsidRDefault="00354C3D" w:rsidP="00354C3D">
      <w:pPr>
        <w:ind w:firstLine="720"/>
        <w:rPr>
          <w:rFonts w:ascii="Arial" w:hAnsi="Arial" w:cs="Arial"/>
          <w:lang w:val="en-US"/>
        </w:rPr>
      </w:pPr>
    </w:p>
    <w:p w:rsidR="00354C3D" w:rsidRDefault="00354C3D">
      <w:pPr>
        <w:rPr>
          <w:rFonts w:ascii="Arial" w:hAnsi="Arial" w:cs="Arial"/>
          <w:lang w:val="en-US"/>
        </w:rPr>
      </w:pPr>
      <w:r>
        <w:rPr>
          <w:rFonts w:ascii="Arial" w:hAnsi="Arial" w:cs="Arial"/>
          <w:lang w:val="en-US"/>
        </w:rPr>
        <w:br w:type="page"/>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CE4121">
        <w:rPr>
          <w:rFonts w:ascii="Arial" w:hAnsi="Arial" w:cs="Arial"/>
          <w:lang w:val="en-US"/>
        </w:rPr>
        <w:t xml:space="preserve">BGS 60, Liguleless 1, </w:t>
      </w:r>
      <w:r w:rsidRPr="00CE4121">
        <w:rPr>
          <w:rFonts w:ascii="Arial" w:hAnsi="Arial" w:cs="Arial"/>
          <w:i/>
          <w:lang w:val="en-US"/>
        </w:rPr>
        <w:t>lig1</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Stock number:</w:t>
      </w:r>
      <w:r w:rsidRPr="00CE4121">
        <w:rPr>
          <w:rFonts w:ascii="Arial" w:hAnsi="Arial" w:cs="Arial"/>
          <w:lang w:val="en-US"/>
        </w:rPr>
        <w:tab/>
      </w:r>
      <w:r w:rsidRPr="00CE4121">
        <w:rPr>
          <w:rFonts w:ascii="Arial" w:hAnsi="Arial" w:cs="Arial"/>
          <w:lang w:val="en-US"/>
        </w:rPr>
        <w:tab/>
        <w:t>BGS 60</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cs="Arial"/>
          <w:lang w:val="en-US"/>
        </w:rPr>
      </w:pPr>
      <w:r w:rsidRPr="00CE4121">
        <w:rPr>
          <w:rFonts w:ascii="Arial" w:hAnsi="Arial" w:cs="Arial"/>
          <w:lang w:val="en-US"/>
        </w:rPr>
        <w:t>Locus name:</w:t>
      </w:r>
      <w:r w:rsidRPr="00CE4121">
        <w:rPr>
          <w:rFonts w:ascii="Arial" w:hAnsi="Arial" w:cs="Arial"/>
          <w:lang w:val="en-US"/>
        </w:rPr>
        <w:tab/>
      </w:r>
      <w:r w:rsidRPr="00CE4121">
        <w:rPr>
          <w:rFonts w:ascii="Arial" w:hAnsi="Arial" w:cs="Arial"/>
          <w:lang w:val="en-US"/>
        </w:rPr>
        <w:tab/>
        <w:t>Liguleless 1</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Locus symbol:</w:t>
      </w:r>
      <w:r w:rsidRPr="00CE4121">
        <w:rPr>
          <w:rFonts w:ascii="Arial" w:hAnsi="Arial" w:cs="Arial"/>
          <w:lang w:val="en-US"/>
        </w:rPr>
        <w:tab/>
      </w:r>
      <w:r w:rsidRPr="00CE4121">
        <w:rPr>
          <w:rFonts w:ascii="Arial" w:hAnsi="Arial" w:cs="Arial"/>
          <w:lang w:val="en-US"/>
        </w:rPr>
        <w:tab/>
      </w:r>
      <w:r w:rsidRPr="00CE4121">
        <w:rPr>
          <w:rFonts w:ascii="Arial" w:hAnsi="Arial" w:cs="Arial"/>
          <w:i/>
          <w:lang w:val="en-US"/>
        </w:rPr>
        <w:t>lig1</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Previous nomenclature and gene symbolization:</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 xml:space="preserve">Ligule and auricle less = </w:t>
      </w:r>
      <w:r w:rsidRPr="00CE4121">
        <w:rPr>
          <w:rFonts w:ascii="Arial" w:hAnsi="Arial" w:cs="Arial"/>
          <w:i/>
          <w:lang w:val="en-US"/>
        </w:rPr>
        <w:t>al</w:t>
      </w:r>
      <w:r w:rsidRPr="00CE4121">
        <w:rPr>
          <w:rFonts w:ascii="Arial" w:hAnsi="Arial" w:cs="Arial"/>
          <w:lang w:val="en-US"/>
        </w:rPr>
        <w:t xml:space="preserve"> (9).</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 xml:space="preserve">Liguleless = </w:t>
      </w:r>
      <w:r w:rsidRPr="00CE4121">
        <w:rPr>
          <w:rFonts w:ascii="Arial" w:hAnsi="Arial" w:cs="Arial"/>
          <w:i/>
          <w:lang w:val="en-US"/>
        </w:rPr>
        <w:t>li</w:t>
      </w:r>
      <w:r w:rsidRPr="00CE4121">
        <w:rPr>
          <w:rFonts w:ascii="Arial" w:hAnsi="Arial" w:cs="Arial"/>
          <w:lang w:val="en-US"/>
        </w:rPr>
        <w:t xml:space="preserve"> (8).</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 xml:space="preserve">Exauriculum = </w:t>
      </w:r>
      <w:r w:rsidRPr="00CE4121">
        <w:rPr>
          <w:rFonts w:ascii="Arial" w:hAnsi="Arial" w:cs="Arial"/>
          <w:i/>
          <w:lang w:val="en-US"/>
        </w:rPr>
        <w:t>aur-a</w:t>
      </w:r>
      <w:r w:rsidRPr="00CE4121">
        <w:rPr>
          <w:rFonts w:ascii="Arial" w:hAnsi="Arial" w:cs="Arial"/>
          <w:lang w:val="en-US"/>
        </w:rPr>
        <w:t xml:space="preserve"> (1).</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Inheritance:</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Monofactorial recessive (9).</w:t>
      </w:r>
    </w:p>
    <w:p w:rsidR="00CE4121" w:rsidRPr="007F1342"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 xml:space="preserve">Located in chromosome 2HL (6, 9, </w:t>
      </w:r>
      <w:r w:rsidRPr="007F1342">
        <w:rPr>
          <w:rFonts w:ascii="Arial" w:hAnsi="Arial" w:cs="Arial"/>
          <w:lang w:val="en-US"/>
        </w:rPr>
        <w:t>10);</w:t>
      </w:r>
      <w:r w:rsidR="00414B9A" w:rsidRPr="007F1342">
        <w:rPr>
          <w:rFonts w:ascii="Arial" w:hAnsi="Arial" w:cs="Arial"/>
          <w:lang w:val="en-US"/>
        </w:rPr>
        <w:t xml:space="preserve"> </w:t>
      </w:r>
      <w:r w:rsidR="00414B9A" w:rsidRPr="007F1342">
        <w:rPr>
          <w:rFonts w:ascii="Arial" w:hAnsi="Arial" w:cs="Arial"/>
          <w:i/>
          <w:lang w:val="en-US"/>
        </w:rPr>
        <w:t>lig1.my</w:t>
      </w:r>
      <w:r w:rsidR="00414B9A" w:rsidRPr="007F1342">
        <w:rPr>
          <w:rFonts w:ascii="Arial" w:hAnsi="Arial" w:cs="Arial"/>
          <w:lang w:val="en-US"/>
        </w:rPr>
        <w:t xml:space="preserve"> is</w:t>
      </w:r>
      <w:r w:rsidRPr="007F1342">
        <w:rPr>
          <w:rFonts w:ascii="Arial" w:hAnsi="Arial" w:cs="Arial"/>
          <w:lang w:val="en-US"/>
        </w:rPr>
        <w:t xml:space="preserve"> about 25.1 cM distal from the </w:t>
      </w:r>
      <w:r w:rsidRPr="007F1342">
        <w:rPr>
          <w:rFonts w:ascii="Arial" w:hAnsi="Arial" w:cs="Arial"/>
          <w:i/>
          <w:lang w:val="en-US"/>
        </w:rPr>
        <w:t>mtt4</w:t>
      </w:r>
      <w:r w:rsidRPr="007F1342">
        <w:rPr>
          <w:rFonts w:ascii="Arial" w:hAnsi="Arial" w:cs="Arial"/>
          <w:lang w:val="en-US"/>
        </w:rPr>
        <w:t xml:space="preserve"> (mottled leaf 4) locus (2); </w:t>
      </w:r>
      <w:r w:rsidR="00414B9A" w:rsidRPr="007F1342">
        <w:rPr>
          <w:rFonts w:ascii="Arial" w:hAnsi="Arial" w:cs="Arial"/>
          <w:i/>
          <w:lang w:val="en-US"/>
        </w:rPr>
        <w:t>lig1.my</w:t>
      </w:r>
      <w:r w:rsidR="00414B9A" w:rsidRPr="007F1342">
        <w:rPr>
          <w:rFonts w:ascii="Arial" w:hAnsi="Arial" w:cs="Arial"/>
          <w:lang w:val="en-US"/>
        </w:rPr>
        <w:t xml:space="preserve"> is </w:t>
      </w:r>
      <w:r w:rsidRPr="007F1342">
        <w:rPr>
          <w:rFonts w:ascii="Arial" w:hAnsi="Arial" w:cs="Arial"/>
          <w:lang w:val="en-US"/>
        </w:rPr>
        <w:t xml:space="preserve">near AFLP marker E3633-1 in subgroup 21 of the Proctor/Nudinka map (7); </w:t>
      </w:r>
      <w:r w:rsidR="00414B9A" w:rsidRPr="007F1342">
        <w:rPr>
          <w:rFonts w:ascii="Arial" w:hAnsi="Arial" w:cs="Arial"/>
          <w:i/>
          <w:lang w:val="en-US"/>
        </w:rPr>
        <w:t>lig1.my</w:t>
      </w:r>
      <w:r w:rsidR="00414B9A" w:rsidRPr="007F1342">
        <w:rPr>
          <w:rFonts w:ascii="Arial" w:hAnsi="Arial" w:cs="Arial"/>
          <w:lang w:val="en-US"/>
        </w:rPr>
        <w:t xml:space="preserve"> is </w:t>
      </w:r>
      <w:r w:rsidRPr="007F1342">
        <w:rPr>
          <w:rFonts w:ascii="Arial" w:hAnsi="Arial" w:cs="Arial"/>
          <w:lang w:val="en-US"/>
        </w:rPr>
        <w:t>associated with SNP markers 1_0383 to 2_0994 (positions 207.22 to 233.44 cM) in 2H bins 13 to 14 of the Bowman backcross-derived line BW483</w:t>
      </w:r>
      <w:r w:rsidR="00414B9A" w:rsidRPr="007F1342">
        <w:rPr>
          <w:rFonts w:ascii="Arial" w:hAnsi="Arial" w:cs="Arial"/>
          <w:lang w:val="en-US"/>
        </w:rPr>
        <w:t xml:space="preserve"> (1); </w:t>
      </w:r>
      <w:r w:rsidR="00414B9A" w:rsidRPr="007F1342">
        <w:rPr>
          <w:rFonts w:ascii="Arial" w:hAnsi="Arial" w:cs="Arial"/>
          <w:i/>
          <w:lang w:val="en-US"/>
        </w:rPr>
        <w:t>lig1.2</w:t>
      </w:r>
      <w:r w:rsidRPr="007F1342">
        <w:rPr>
          <w:rFonts w:ascii="Arial" w:hAnsi="Arial" w:cs="Arial"/>
          <w:lang w:val="en-US"/>
        </w:rPr>
        <w:t xml:space="preserve"> </w:t>
      </w:r>
      <w:r w:rsidR="00414B9A" w:rsidRPr="007F1342">
        <w:rPr>
          <w:rFonts w:ascii="Arial" w:hAnsi="Arial" w:cs="Arial"/>
          <w:lang w:val="en-US"/>
        </w:rPr>
        <w:t xml:space="preserve">is associated </w:t>
      </w:r>
      <w:r w:rsidRPr="007F1342">
        <w:rPr>
          <w:rFonts w:ascii="Arial" w:hAnsi="Arial" w:cs="Arial"/>
          <w:lang w:val="en-US"/>
        </w:rPr>
        <w:t>with SNP markers 1_0446 to 2_0994 (positions 199.54 to 233.44 cM) in 2H bins 12 to 14 of the Bowman backcross-derived line BW482 (1), likely in 2H bin 13.</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Description:</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 xml:space="preserve">The ligule and auricle of all leaves are absent, and the leaf blades are erect along the stem. Liguleless plants can be identified visually at all stages of growth (9). Reverse mutation of some mutants is possible (4). The fine structure analysis of the </w:t>
      </w:r>
      <w:r w:rsidRPr="00CE4121">
        <w:rPr>
          <w:rFonts w:ascii="Arial" w:hAnsi="Arial" w:cs="Arial"/>
          <w:i/>
          <w:lang w:val="en-US"/>
        </w:rPr>
        <w:t>lig1</w:t>
      </w:r>
      <w:r w:rsidRPr="00CE4121">
        <w:rPr>
          <w:rFonts w:ascii="Arial" w:hAnsi="Arial" w:cs="Arial"/>
          <w:lang w:val="en-US"/>
        </w:rPr>
        <w:t xml:space="preserve"> locus conducted by Konishi (5) showed that some mutants can recombine. The Bowman backcross-derived lines with the </w:t>
      </w:r>
      <w:r w:rsidRPr="00CE4121">
        <w:rPr>
          <w:rFonts w:ascii="Arial" w:hAnsi="Arial" w:cs="Arial"/>
          <w:i/>
          <w:lang w:val="en-US"/>
        </w:rPr>
        <w:t xml:space="preserve">lig1 </w:t>
      </w:r>
      <w:r w:rsidRPr="00CE4121">
        <w:rPr>
          <w:rFonts w:ascii="Arial" w:hAnsi="Arial" w:cs="Arial"/>
          <w:lang w:val="en-US"/>
        </w:rPr>
        <w:t>gene, BW482 and 483, are similar in maturity, agronomic traits, and yield to Bowman (2).</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Origin of mutant:</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A spontaneous mutant in an unknown cultivar, Muyoji (liguleless) (OUL007) (8).</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Mutational events:</w:t>
      </w:r>
    </w:p>
    <w:p w:rsidR="00CE4121" w:rsidRPr="00692A18"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i/>
          <w:lang w:val="en-US"/>
        </w:rPr>
        <w:t>lig1.my</w:t>
      </w:r>
      <w:r w:rsidRPr="00CE4121">
        <w:rPr>
          <w:rFonts w:ascii="Arial" w:hAnsi="Arial" w:cs="Arial"/>
          <w:lang w:val="en-US"/>
        </w:rPr>
        <w:t xml:space="preserve"> as Muyoji (OUL007, GSHO 6) (9);</w:t>
      </w:r>
      <w:r w:rsidRPr="00CE4121">
        <w:rPr>
          <w:rFonts w:ascii="Arial" w:hAnsi="Arial" w:cs="Arial"/>
          <w:i/>
          <w:lang w:val="en-US"/>
        </w:rPr>
        <w:t xml:space="preserve"> lig1.ky </w:t>
      </w:r>
      <w:r w:rsidRPr="00CE4121">
        <w:rPr>
          <w:rFonts w:ascii="Arial" w:hAnsi="Arial" w:cs="Arial"/>
          <w:lang w:val="en-US"/>
        </w:rPr>
        <w:t>in Koyo (PI 190819)</w:t>
      </w:r>
      <w:r w:rsidRPr="00CE4121">
        <w:rPr>
          <w:rFonts w:ascii="Arial" w:hAnsi="Arial" w:cs="Arial"/>
          <w:i/>
          <w:lang w:val="en-US"/>
        </w:rPr>
        <w:t xml:space="preserve">, lig1.a1 </w:t>
      </w:r>
      <w:r w:rsidRPr="00CE4121">
        <w:rPr>
          <w:rFonts w:ascii="Arial" w:hAnsi="Arial" w:cs="Arial"/>
          <w:lang w:val="en-US"/>
        </w:rPr>
        <w:t xml:space="preserve">(OUM001), </w:t>
      </w:r>
      <w:r w:rsidRPr="00CE4121">
        <w:rPr>
          <w:rFonts w:ascii="Arial" w:hAnsi="Arial" w:cs="Arial"/>
          <w:i/>
          <w:lang w:val="en-US"/>
        </w:rPr>
        <w:t xml:space="preserve">lig1.a2 </w:t>
      </w:r>
      <w:r w:rsidRPr="00CE4121">
        <w:rPr>
          <w:rFonts w:ascii="Arial" w:hAnsi="Arial" w:cs="Arial"/>
          <w:lang w:val="en-US"/>
        </w:rPr>
        <w:t>in Akashinriki</w:t>
      </w:r>
      <w:r w:rsidRPr="00CE4121">
        <w:rPr>
          <w:rFonts w:ascii="Arial" w:hAnsi="Arial" w:cs="Arial"/>
          <w:i/>
          <w:lang w:val="en-US"/>
        </w:rPr>
        <w:t xml:space="preserve"> </w:t>
      </w:r>
      <w:r w:rsidRPr="00CE4121">
        <w:rPr>
          <w:rFonts w:ascii="Arial" w:hAnsi="Arial" w:cs="Arial"/>
          <w:lang w:val="en-US"/>
        </w:rPr>
        <w:t xml:space="preserve">(PI 467400, OUJ659); </w:t>
      </w:r>
      <w:r w:rsidRPr="00CE4121">
        <w:rPr>
          <w:rFonts w:ascii="Arial" w:hAnsi="Arial" w:cs="Arial"/>
          <w:i/>
          <w:lang w:val="en-US"/>
        </w:rPr>
        <w:t>lig1.c1, lig1.c2, lig1.c3, lig1.c4</w:t>
      </w:r>
      <w:r w:rsidRPr="00CE4121">
        <w:rPr>
          <w:rFonts w:ascii="Arial" w:hAnsi="Arial" w:cs="Arial"/>
          <w:lang w:val="en-US"/>
        </w:rPr>
        <w:t xml:space="preserve"> in Chikurin Ibaraki 1 (OUJ030, CIho 7370) (5); </w:t>
      </w:r>
      <w:r w:rsidRPr="00CE4121">
        <w:rPr>
          <w:rFonts w:ascii="Arial" w:hAnsi="Arial" w:cs="Arial"/>
          <w:i/>
          <w:lang w:val="en-US"/>
        </w:rPr>
        <w:t>aur-a.1</w:t>
      </w:r>
      <w:r w:rsidRPr="00CE4121">
        <w:rPr>
          <w:rFonts w:ascii="Arial" w:hAnsi="Arial" w:cs="Arial"/>
          <w:lang w:val="en-US"/>
        </w:rPr>
        <w:t xml:space="preserve"> (</w:t>
      </w:r>
      <w:r w:rsidRPr="00CE4121">
        <w:rPr>
          <w:rFonts w:ascii="Arial" w:hAnsi="Arial" w:cs="Arial"/>
          <w:i/>
          <w:lang w:val="en-US"/>
        </w:rPr>
        <w:t>lig1.b1</w:t>
      </w:r>
      <w:r w:rsidRPr="00CE4121">
        <w:rPr>
          <w:rFonts w:ascii="Arial" w:hAnsi="Arial" w:cs="Arial"/>
          <w:lang w:val="en-US"/>
        </w:rPr>
        <w:t>) (NGB 114359),</w:t>
      </w:r>
      <w:r w:rsidRPr="00CE4121">
        <w:rPr>
          <w:rFonts w:ascii="Arial" w:hAnsi="Arial" w:cs="Arial"/>
          <w:i/>
          <w:lang w:val="en-US"/>
        </w:rPr>
        <w:t xml:space="preserve"> aur-a</w:t>
      </w:r>
      <w:r w:rsidRPr="00CE4121">
        <w:rPr>
          <w:rFonts w:ascii="Arial" w:hAnsi="Arial" w:cs="Arial"/>
          <w:lang w:val="en-US"/>
        </w:rPr>
        <w:t>.2 (</w:t>
      </w:r>
      <w:r w:rsidRPr="00CE4121">
        <w:rPr>
          <w:rFonts w:ascii="Arial" w:hAnsi="Arial" w:cs="Arial"/>
          <w:i/>
          <w:lang w:val="en-US"/>
        </w:rPr>
        <w:t>lig1.b2</w:t>
      </w:r>
      <w:r w:rsidRPr="00CE4121">
        <w:rPr>
          <w:rFonts w:ascii="Arial" w:hAnsi="Arial" w:cs="Arial"/>
          <w:lang w:val="en-US"/>
        </w:rPr>
        <w:t>) (NGB 114360),</w:t>
      </w:r>
      <w:r w:rsidRPr="00CE4121">
        <w:rPr>
          <w:rFonts w:ascii="Arial" w:hAnsi="Arial" w:cs="Arial"/>
          <w:i/>
          <w:lang w:val="en-US"/>
        </w:rPr>
        <w:t xml:space="preserve"> aur-a.7 </w:t>
      </w:r>
      <w:r w:rsidRPr="00CE4121">
        <w:rPr>
          <w:rFonts w:ascii="Arial" w:hAnsi="Arial" w:cs="Arial"/>
          <w:lang w:val="en-US"/>
        </w:rPr>
        <w:t>(</w:t>
      </w:r>
      <w:r w:rsidRPr="00CE4121">
        <w:rPr>
          <w:rFonts w:ascii="Arial" w:hAnsi="Arial" w:cs="Arial"/>
          <w:i/>
          <w:lang w:val="en-US"/>
        </w:rPr>
        <w:t>lig1.b7</w:t>
      </w:r>
      <w:r w:rsidRPr="00CE4121">
        <w:rPr>
          <w:rFonts w:ascii="Arial" w:hAnsi="Arial" w:cs="Arial"/>
          <w:lang w:val="en-US"/>
        </w:rPr>
        <w:t>) (NGB 114365),</w:t>
      </w:r>
      <w:r w:rsidRPr="00CE4121">
        <w:rPr>
          <w:rFonts w:ascii="Arial" w:hAnsi="Arial" w:cs="Arial"/>
          <w:i/>
          <w:lang w:val="en-US"/>
        </w:rPr>
        <w:t xml:space="preserve"> aur-a.8 </w:t>
      </w:r>
      <w:r w:rsidRPr="00CE4121">
        <w:rPr>
          <w:rFonts w:ascii="Arial" w:hAnsi="Arial" w:cs="Arial"/>
          <w:lang w:val="en-US"/>
        </w:rPr>
        <w:t>(</w:t>
      </w:r>
      <w:r w:rsidRPr="00CE4121">
        <w:rPr>
          <w:rFonts w:ascii="Arial" w:hAnsi="Arial" w:cs="Arial"/>
          <w:i/>
          <w:lang w:val="en-US"/>
        </w:rPr>
        <w:t>lig1.b8</w:t>
      </w:r>
      <w:r w:rsidRPr="00CE4121">
        <w:rPr>
          <w:rFonts w:ascii="Arial" w:hAnsi="Arial" w:cs="Arial"/>
          <w:lang w:val="en-US"/>
        </w:rPr>
        <w:t>) (NGB 114366),</w:t>
      </w:r>
      <w:r w:rsidRPr="00CE4121">
        <w:rPr>
          <w:rFonts w:ascii="Arial" w:hAnsi="Arial" w:cs="Arial"/>
          <w:i/>
          <w:lang w:val="en-US"/>
        </w:rPr>
        <w:t xml:space="preserve"> aur-a.9 </w:t>
      </w:r>
      <w:r w:rsidRPr="00CE4121">
        <w:rPr>
          <w:rFonts w:ascii="Arial" w:hAnsi="Arial" w:cs="Arial"/>
          <w:lang w:val="en-US"/>
        </w:rPr>
        <w:t>(</w:t>
      </w:r>
      <w:r w:rsidRPr="00CE4121">
        <w:rPr>
          <w:rFonts w:ascii="Arial" w:hAnsi="Arial" w:cs="Arial"/>
          <w:i/>
          <w:lang w:val="en-US"/>
        </w:rPr>
        <w:t>lig1.b9</w:t>
      </w:r>
      <w:r w:rsidRPr="00CE4121">
        <w:rPr>
          <w:rFonts w:ascii="Arial" w:hAnsi="Arial" w:cs="Arial"/>
          <w:lang w:val="en-US"/>
        </w:rPr>
        <w:t>) (NGB 114367)</w:t>
      </w:r>
      <w:r w:rsidRPr="00CE4121">
        <w:rPr>
          <w:rFonts w:ascii="Arial" w:hAnsi="Arial" w:cs="Arial"/>
          <w:i/>
          <w:lang w:val="en-US"/>
        </w:rPr>
        <w:t xml:space="preserve"> </w:t>
      </w:r>
      <w:r w:rsidRPr="00CE4121">
        <w:rPr>
          <w:rFonts w:ascii="Arial" w:hAnsi="Arial" w:cs="Arial"/>
          <w:lang w:val="en-US"/>
        </w:rPr>
        <w:t>in Bonus (</w:t>
      </w:r>
      <w:r w:rsidR="00296197" w:rsidRPr="00CE4121">
        <w:rPr>
          <w:rFonts w:ascii="Arial" w:hAnsi="Arial" w:cs="Arial"/>
          <w:lang w:val="en-US"/>
        </w:rPr>
        <w:t>NGB 14657</w:t>
      </w:r>
      <w:r w:rsidR="00296197">
        <w:rPr>
          <w:rFonts w:ascii="Arial" w:hAnsi="Arial" w:cs="Arial"/>
          <w:lang w:val="en-US"/>
        </w:rPr>
        <w:t xml:space="preserve">, </w:t>
      </w:r>
      <w:r w:rsidRPr="00CE4121">
        <w:rPr>
          <w:rFonts w:ascii="Arial" w:hAnsi="Arial" w:cs="Arial"/>
          <w:lang w:val="en-US"/>
        </w:rPr>
        <w:t xml:space="preserve">PI 189763;), </w:t>
      </w:r>
      <w:r w:rsidRPr="00CE4121">
        <w:rPr>
          <w:rFonts w:ascii="Arial" w:hAnsi="Arial" w:cs="Arial"/>
          <w:i/>
          <w:lang w:val="en-US"/>
        </w:rPr>
        <w:t xml:space="preserve">aur-a.3 </w:t>
      </w:r>
      <w:r w:rsidRPr="00CE4121">
        <w:rPr>
          <w:rFonts w:ascii="Arial" w:hAnsi="Arial" w:cs="Arial"/>
          <w:lang w:val="en-US"/>
        </w:rPr>
        <w:t>(</w:t>
      </w:r>
      <w:r w:rsidRPr="00CE4121">
        <w:rPr>
          <w:rFonts w:ascii="Arial" w:hAnsi="Arial" w:cs="Arial"/>
          <w:i/>
          <w:lang w:val="en-US"/>
        </w:rPr>
        <w:t>lig1.b3</w:t>
      </w:r>
      <w:r w:rsidRPr="00CE4121">
        <w:rPr>
          <w:rFonts w:ascii="Arial" w:hAnsi="Arial" w:cs="Arial"/>
          <w:lang w:val="en-US"/>
        </w:rPr>
        <w:t>) (NGB 114361),</w:t>
      </w:r>
      <w:r w:rsidRPr="00CE4121">
        <w:rPr>
          <w:rFonts w:ascii="Arial" w:hAnsi="Arial" w:cs="Arial"/>
          <w:i/>
          <w:lang w:val="en-US"/>
        </w:rPr>
        <w:t xml:space="preserve"> aur-a.4 </w:t>
      </w:r>
      <w:r w:rsidRPr="00CE4121">
        <w:rPr>
          <w:rFonts w:ascii="Arial" w:hAnsi="Arial" w:cs="Arial"/>
          <w:lang w:val="en-US"/>
        </w:rPr>
        <w:t>(</w:t>
      </w:r>
      <w:r w:rsidRPr="00CE4121">
        <w:rPr>
          <w:rFonts w:ascii="Arial" w:hAnsi="Arial" w:cs="Arial"/>
          <w:i/>
          <w:lang w:val="en-US"/>
        </w:rPr>
        <w:t>lig1.b4</w:t>
      </w:r>
      <w:r w:rsidRPr="00CE4121">
        <w:rPr>
          <w:rFonts w:ascii="Arial" w:hAnsi="Arial" w:cs="Arial"/>
          <w:lang w:val="en-US"/>
        </w:rPr>
        <w:t>) (NGB 114362)</w:t>
      </w:r>
      <w:r w:rsidRPr="00CE4121">
        <w:rPr>
          <w:rFonts w:ascii="Arial" w:hAnsi="Arial" w:cs="Arial"/>
          <w:i/>
          <w:lang w:val="en-US"/>
        </w:rPr>
        <w:t xml:space="preserve">, aur-a.5 </w:t>
      </w:r>
      <w:r w:rsidRPr="00CE4121">
        <w:rPr>
          <w:rFonts w:ascii="Arial" w:hAnsi="Arial" w:cs="Arial"/>
          <w:lang w:val="en-US"/>
        </w:rPr>
        <w:t>(</w:t>
      </w:r>
      <w:r w:rsidRPr="00CE4121">
        <w:rPr>
          <w:rFonts w:ascii="Arial" w:hAnsi="Arial" w:cs="Arial"/>
          <w:i/>
          <w:lang w:val="en-US"/>
        </w:rPr>
        <w:t>lig1.b5</w:t>
      </w:r>
      <w:r w:rsidRPr="00CE4121">
        <w:rPr>
          <w:rFonts w:ascii="Arial" w:hAnsi="Arial" w:cs="Arial"/>
          <w:lang w:val="en-US"/>
        </w:rPr>
        <w:t>) (NGB 114363),</w:t>
      </w:r>
      <w:r w:rsidRPr="00CE4121">
        <w:rPr>
          <w:rFonts w:ascii="Arial" w:hAnsi="Arial" w:cs="Arial"/>
          <w:i/>
          <w:lang w:val="en-US"/>
        </w:rPr>
        <w:t xml:space="preserve"> aur-a.6 </w:t>
      </w:r>
      <w:r w:rsidRPr="00CE4121">
        <w:rPr>
          <w:rFonts w:ascii="Arial" w:hAnsi="Arial" w:cs="Arial"/>
          <w:lang w:val="en-US"/>
        </w:rPr>
        <w:t>(</w:t>
      </w:r>
      <w:r w:rsidRPr="00CE4121">
        <w:rPr>
          <w:rFonts w:ascii="Arial" w:hAnsi="Arial" w:cs="Arial"/>
          <w:i/>
          <w:lang w:val="en-US"/>
        </w:rPr>
        <w:t>lig1.b6</w:t>
      </w:r>
      <w:r w:rsidRPr="00CE4121">
        <w:rPr>
          <w:rFonts w:ascii="Arial" w:hAnsi="Arial" w:cs="Arial"/>
          <w:lang w:val="en-US"/>
        </w:rPr>
        <w:t>) (NGB 114364),</w:t>
      </w:r>
      <w:r w:rsidRPr="00CE4121">
        <w:rPr>
          <w:rFonts w:ascii="Arial" w:hAnsi="Arial" w:cs="Arial"/>
          <w:i/>
          <w:lang w:val="en-US"/>
        </w:rPr>
        <w:t xml:space="preserve"> aur-a.10 </w:t>
      </w:r>
      <w:r w:rsidRPr="00CE4121">
        <w:rPr>
          <w:rFonts w:ascii="Arial" w:hAnsi="Arial" w:cs="Arial"/>
          <w:lang w:val="en-US"/>
        </w:rPr>
        <w:t>(</w:t>
      </w:r>
      <w:r w:rsidRPr="00CE4121">
        <w:rPr>
          <w:rFonts w:ascii="Arial" w:hAnsi="Arial" w:cs="Arial"/>
          <w:i/>
          <w:lang w:val="en-US"/>
        </w:rPr>
        <w:t>lig1.b10</w:t>
      </w:r>
      <w:r w:rsidRPr="00CE4121">
        <w:rPr>
          <w:rFonts w:ascii="Arial" w:hAnsi="Arial" w:cs="Arial"/>
          <w:lang w:val="en-US"/>
        </w:rPr>
        <w:t>) (NGB 114368) in Foma (</w:t>
      </w:r>
      <w:r w:rsidR="00296197" w:rsidRPr="00CE4121">
        <w:rPr>
          <w:rFonts w:ascii="Arial" w:hAnsi="Arial" w:cs="Arial"/>
          <w:lang w:val="en-US"/>
        </w:rPr>
        <w:t>NGB 14659</w:t>
      </w:r>
      <w:r w:rsidR="00296197">
        <w:rPr>
          <w:rFonts w:ascii="Arial" w:hAnsi="Arial" w:cs="Arial"/>
          <w:lang w:val="en-US"/>
        </w:rPr>
        <w:t>, CIho 11333</w:t>
      </w:r>
      <w:r w:rsidRPr="00CE4121">
        <w:rPr>
          <w:rFonts w:ascii="Arial" w:hAnsi="Arial" w:cs="Arial"/>
          <w:lang w:val="en-US"/>
        </w:rPr>
        <w:t xml:space="preserve">) (5); </w:t>
      </w:r>
      <w:r w:rsidRPr="00CE4121">
        <w:rPr>
          <w:rFonts w:ascii="Arial" w:hAnsi="Arial" w:cs="Arial"/>
          <w:i/>
          <w:lang w:val="en-US"/>
        </w:rPr>
        <w:t xml:space="preserve">aur-a.11 </w:t>
      </w:r>
      <w:r w:rsidRPr="00CE4121">
        <w:rPr>
          <w:rFonts w:ascii="Arial" w:hAnsi="Arial" w:cs="Arial"/>
          <w:lang w:val="en-US"/>
        </w:rPr>
        <w:t>(</w:t>
      </w:r>
      <w:r w:rsidRPr="00CE4121">
        <w:rPr>
          <w:rFonts w:ascii="Arial" w:hAnsi="Arial" w:cs="Arial"/>
          <w:i/>
          <w:lang w:val="en-US"/>
        </w:rPr>
        <w:t>lig1.b11</w:t>
      </w:r>
      <w:r w:rsidRPr="00CE4121">
        <w:rPr>
          <w:rFonts w:ascii="Arial" w:hAnsi="Arial" w:cs="Arial"/>
          <w:lang w:val="en-US"/>
        </w:rPr>
        <w:t>) (NGB 114369)</w:t>
      </w:r>
      <w:r w:rsidRPr="00CE4121">
        <w:rPr>
          <w:rFonts w:ascii="Arial" w:hAnsi="Arial" w:cs="Arial"/>
          <w:i/>
          <w:lang w:val="en-US"/>
        </w:rPr>
        <w:t>, aur-a.12</w:t>
      </w:r>
      <w:r w:rsidRPr="00CE4121">
        <w:rPr>
          <w:rFonts w:ascii="Arial" w:hAnsi="Arial" w:cs="Arial"/>
          <w:lang w:val="en-US"/>
        </w:rPr>
        <w:t xml:space="preserve"> (</w:t>
      </w:r>
      <w:r w:rsidRPr="00CE4121">
        <w:rPr>
          <w:rFonts w:ascii="Arial" w:hAnsi="Arial" w:cs="Arial"/>
          <w:i/>
          <w:lang w:val="en-US"/>
        </w:rPr>
        <w:t>lig1.b12</w:t>
      </w:r>
      <w:r w:rsidRPr="00CE4121">
        <w:rPr>
          <w:rFonts w:ascii="Arial" w:hAnsi="Arial" w:cs="Arial"/>
          <w:lang w:val="en-US"/>
        </w:rPr>
        <w:t xml:space="preserve">) (NGB 114370) in Kristina (NGB 1500, NGB 14667), </w:t>
      </w:r>
      <w:r w:rsidRPr="00CE4121">
        <w:rPr>
          <w:rFonts w:ascii="Arial" w:hAnsi="Arial" w:cs="Arial"/>
          <w:i/>
          <w:lang w:val="en-US"/>
        </w:rPr>
        <w:t xml:space="preserve">aur-a.13 </w:t>
      </w:r>
      <w:r w:rsidRPr="00CE4121">
        <w:rPr>
          <w:rFonts w:ascii="Arial" w:hAnsi="Arial" w:cs="Arial"/>
          <w:lang w:val="en-US"/>
        </w:rPr>
        <w:t>(</w:t>
      </w:r>
      <w:r w:rsidRPr="00CE4121">
        <w:rPr>
          <w:rFonts w:ascii="Arial" w:hAnsi="Arial" w:cs="Arial"/>
          <w:i/>
          <w:lang w:val="en-US"/>
        </w:rPr>
        <w:t>lig1.b13</w:t>
      </w:r>
      <w:r w:rsidRPr="00CE4121">
        <w:rPr>
          <w:rFonts w:ascii="Arial" w:hAnsi="Arial" w:cs="Arial"/>
          <w:lang w:val="en-US"/>
        </w:rPr>
        <w:t>) (NGB 114372)</w:t>
      </w:r>
      <w:r w:rsidRPr="00CE4121">
        <w:rPr>
          <w:rFonts w:ascii="Arial" w:hAnsi="Arial" w:cs="Arial"/>
          <w:i/>
          <w:lang w:val="en-US"/>
        </w:rPr>
        <w:t xml:space="preserve">, aur-a.14 </w:t>
      </w:r>
      <w:r w:rsidRPr="00CE4121">
        <w:rPr>
          <w:rFonts w:ascii="Arial" w:hAnsi="Arial" w:cs="Arial"/>
          <w:lang w:val="en-US"/>
        </w:rPr>
        <w:t>(</w:t>
      </w:r>
      <w:r w:rsidRPr="00CE4121">
        <w:rPr>
          <w:rFonts w:ascii="Arial" w:hAnsi="Arial" w:cs="Arial"/>
          <w:i/>
          <w:lang w:val="en-US"/>
        </w:rPr>
        <w:t>lig1.b14</w:t>
      </w:r>
      <w:r w:rsidRPr="00CE4121">
        <w:rPr>
          <w:rFonts w:ascii="Arial" w:hAnsi="Arial" w:cs="Arial"/>
          <w:lang w:val="en-US"/>
        </w:rPr>
        <w:t xml:space="preserve">) (NGB 114373) in Bonus, </w:t>
      </w:r>
      <w:r w:rsidRPr="00CE4121">
        <w:rPr>
          <w:rFonts w:ascii="Arial" w:hAnsi="Arial" w:cs="Arial"/>
          <w:i/>
          <w:lang w:val="en-US"/>
        </w:rPr>
        <w:t xml:space="preserve">aur-a.15 </w:t>
      </w:r>
      <w:r w:rsidRPr="00CE4121">
        <w:rPr>
          <w:rFonts w:ascii="Arial" w:hAnsi="Arial" w:cs="Arial"/>
          <w:lang w:val="en-US"/>
        </w:rPr>
        <w:t>(</w:t>
      </w:r>
      <w:r w:rsidRPr="00CE4121">
        <w:rPr>
          <w:rFonts w:ascii="Arial" w:hAnsi="Arial" w:cs="Arial"/>
          <w:i/>
          <w:lang w:val="en-US"/>
        </w:rPr>
        <w:t>lig1.b15</w:t>
      </w:r>
      <w:r w:rsidRPr="00CE4121">
        <w:rPr>
          <w:rFonts w:ascii="Arial" w:hAnsi="Arial" w:cs="Arial"/>
          <w:lang w:val="en-US"/>
        </w:rPr>
        <w:t xml:space="preserve">) (NGB 119377) in Golf (PI 488529, NGB 1520) (6); </w:t>
      </w:r>
      <w:r w:rsidRPr="00CE4121">
        <w:rPr>
          <w:rFonts w:ascii="Arial" w:hAnsi="Arial" w:cs="Arial"/>
          <w:i/>
          <w:lang w:val="en-US"/>
        </w:rPr>
        <w:t>lig1.2</w:t>
      </w:r>
      <w:r w:rsidRPr="00CE4121">
        <w:rPr>
          <w:rFonts w:ascii="Arial" w:hAnsi="Arial" w:cs="Arial"/>
          <w:lang w:val="en-US"/>
        </w:rPr>
        <w:t xml:space="preserve"> in Bonus </w:t>
      </w:r>
      <w:r w:rsidRPr="00692A18">
        <w:rPr>
          <w:rFonts w:ascii="Arial" w:hAnsi="Arial" w:cs="Arial"/>
          <w:lang w:val="en-US"/>
        </w:rPr>
        <w:t xml:space="preserve">from the stock </w:t>
      </w:r>
      <w:r w:rsidRPr="00692A18">
        <w:rPr>
          <w:rFonts w:ascii="Arial" w:hAnsi="Arial" w:cs="Arial"/>
          <w:i/>
          <w:lang w:val="en-US"/>
        </w:rPr>
        <w:t>eli-a.2</w:t>
      </w:r>
      <w:r w:rsidRPr="00692A18">
        <w:rPr>
          <w:rFonts w:ascii="Arial" w:hAnsi="Arial" w:cs="Arial"/>
          <w:lang w:val="en-US"/>
        </w:rPr>
        <w:t xml:space="preserve"> (eligulum-a.2) (NGB 115389) as the second mutant (1, 2).</w:t>
      </w:r>
    </w:p>
    <w:p w:rsidR="00CE4121" w:rsidRPr="00692A18"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692A18">
        <w:rPr>
          <w:rFonts w:ascii="Arial" w:hAnsi="Arial" w:cs="Arial"/>
          <w:lang w:val="en-US"/>
        </w:rPr>
        <w:t>Mutant used for description and seed stocks:</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i/>
          <w:lang w:val="en-US"/>
        </w:rPr>
        <w:t>lig1.my</w:t>
      </w:r>
      <w:r w:rsidRPr="00CE4121">
        <w:rPr>
          <w:rFonts w:ascii="Arial" w:hAnsi="Arial" w:cs="Arial"/>
          <w:lang w:val="en-US"/>
        </w:rPr>
        <w:t xml:space="preserve"> (GSHO 6) as Muyoji; </w:t>
      </w:r>
      <w:r w:rsidRPr="00CE4121">
        <w:rPr>
          <w:rFonts w:ascii="Arial" w:hAnsi="Arial" w:cs="Arial"/>
          <w:i/>
          <w:lang w:val="en-US"/>
        </w:rPr>
        <w:t>lig1.my</w:t>
      </w:r>
      <w:r w:rsidRPr="00CE4121">
        <w:rPr>
          <w:rFonts w:ascii="Arial" w:hAnsi="Arial" w:cs="Arial"/>
          <w:lang w:val="en-US"/>
        </w:rPr>
        <w:t xml:space="preserve"> in Bowman (PI 483237)*8 (GSHO 1930, BW483, NGB 20711); </w:t>
      </w:r>
      <w:r w:rsidRPr="00CE4121">
        <w:rPr>
          <w:rFonts w:ascii="Arial" w:hAnsi="Arial" w:cs="Arial"/>
          <w:i/>
          <w:lang w:val="en-US"/>
        </w:rPr>
        <w:t>lig1.2</w:t>
      </w:r>
      <w:r w:rsidRPr="00CE4121">
        <w:rPr>
          <w:rFonts w:ascii="Arial" w:hAnsi="Arial" w:cs="Arial"/>
          <w:lang w:val="en-US"/>
        </w:rPr>
        <w:t xml:space="preserve"> from a Bonus mutant (NGB 115389) in Bowman*5 (BW482, NGB 20710).</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References:</w:t>
      </w:r>
    </w:p>
    <w:p w:rsidR="00CE4121" w:rsidRPr="00CE4121" w:rsidRDefault="00CE4121" w:rsidP="00CE4121">
      <w:pPr>
        <w:ind w:left="720"/>
        <w:rPr>
          <w:rFonts w:ascii="Arial" w:hAnsi="Arial" w:cs="Arial"/>
          <w:lang w:val="en-US"/>
        </w:rPr>
      </w:pPr>
      <w:r w:rsidRPr="00CE4121">
        <w:rPr>
          <w:rFonts w:ascii="Arial" w:hAnsi="Arial"/>
          <w:lang w:val="en-US"/>
        </w:rPr>
        <w:t xml:space="preserve">1. </w:t>
      </w:r>
      <w:r w:rsidRPr="00CE4121">
        <w:rPr>
          <w:rFonts w:ascii="Arial" w:hAnsi="Arial" w:cs="Arial"/>
          <w:lang w:val="en-US"/>
        </w:rPr>
        <w:t xml:space="preserve">Druka, A., J. Franckowiak, U. Lundqvist, N. Bonar, J. Alexander, K. Houston, S. Radovic, F. Shahinnia, V. Vendramin, M. Morgante, N. Stein, and R. Waugh. 2010. Genetic dissection of barley morphology and development. </w:t>
      </w:r>
      <w:r w:rsidRPr="00CE4121">
        <w:rPr>
          <w:rStyle w:val="italic1"/>
          <w:rFonts w:ascii="Arial" w:hAnsi="Arial" w:cs="Arial"/>
          <w:i w:val="0"/>
          <w:lang w:val="en-US"/>
        </w:rPr>
        <w:t>Plant Physiol. 155</w:t>
      </w:r>
      <w:r w:rsidRPr="00CE4121">
        <w:rPr>
          <w:rFonts w:ascii="Arial" w:hAnsi="Arial" w:cs="Arial"/>
          <w:lang w:val="en-US"/>
        </w:rPr>
        <w:t>:617-627.</w:t>
      </w:r>
    </w:p>
    <w:p w:rsidR="00CE4121" w:rsidRPr="00CE4121" w:rsidRDefault="00CE4121" w:rsidP="00CE4121">
      <w:pPr>
        <w:ind w:left="720"/>
        <w:rPr>
          <w:rFonts w:ascii="Arial" w:hAnsi="Arial" w:cs="Arial"/>
          <w:lang w:val="en-US"/>
        </w:rPr>
      </w:pPr>
      <w:r w:rsidRPr="00CE4121">
        <w:rPr>
          <w:rFonts w:ascii="Arial" w:hAnsi="Arial" w:cs="Arial"/>
          <w:lang w:val="en-US"/>
        </w:rPr>
        <w:t>2. Franckowiak, J.D. (Unpublished).</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3. Gustafsson, Å., A. Hagberg, U. Lundqvist, and G. Persson. 1969. A proposed system of symbols for the collection of barley mutants at Svalöv. Hereditas 62:409-414.</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4. Hayashi, J., T. Konishi, I. Moriya, and R. Takahashi. 1984. Inheritance and linkage studies in barley. VI. Ten mutant genes located on chromosomes 1 to 7, except 3. Ber. Ohara Inst. landw. Biol., Okayama Univ. 18:227-250.</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5. Konishi, T. 1975. Reverse mutation at the ligule-less locus (</w:t>
      </w:r>
      <w:r w:rsidRPr="00CE4121">
        <w:rPr>
          <w:rFonts w:ascii="Arial" w:hAnsi="Arial" w:cs="Arial"/>
          <w:i/>
          <w:lang w:val="en-US"/>
        </w:rPr>
        <w:t>li</w:t>
      </w:r>
      <w:r w:rsidRPr="00CE4121">
        <w:rPr>
          <w:rFonts w:ascii="Arial" w:hAnsi="Arial" w:cs="Arial"/>
          <w:lang w:val="en-US"/>
        </w:rPr>
        <w:t>) of barley. BGN 5:21-23.</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 xml:space="preserve">6. Konishi, T. 1981. Reverse mutation and interallelic recombination at the ligule-less locus in barley. p. 838-845. </w:t>
      </w:r>
      <w:r w:rsidRPr="00CE4121">
        <w:rPr>
          <w:rFonts w:ascii="Arial" w:hAnsi="Arial" w:cs="Arial"/>
          <w:i/>
          <w:lang w:val="en-US"/>
        </w:rPr>
        <w:t>In</w:t>
      </w:r>
      <w:r w:rsidRPr="00CE4121">
        <w:rPr>
          <w:rFonts w:ascii="Arial" w:hAnsi="Arial" w:cs="Arial"/>
          <w:lang w:val="en-US"/>
        </w:rPr>
        <w:t xml:space="preserve"> M.J.C. Ascher, R.P. Ellis, A.M. Hayter, and R.N.H. Whitehouse. (eds.) Barley Genetics. IV. Proc. Fourth Int. Barley Genet. Symp. Edinburgh. Edinburgh University Press.</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7. Lundqvist, U. (Unpublished).</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8. Pozzi, C., D. di Pietro, G. Halas, C. Roig, and F. Salamini. 2003. Integration of a barley (</w:t>
      </w:r>
      <w:r w:rsidRPr="00CE4121">
        <w:rPr>
          <w:rFonts w:ascii="Arial" w:hAnsi="Arial" w:cs="Arial"/>
          <w:i/>
          <w:lang w:val="en-US"/>
        </w:rPr>
        <w:t>Hordeum vulgare</w:t>
      </w:r>
      <w:r w:rsidRPr="00CE4121">
        <w:rPr>
          <w:rFonts w:ascii="Arial" w:hAnsi="Arial" w:cs="Arial"/>
          <w:lang w:val="en-US"/>
        </w:rPr>
        <w:t>) molecular linkage map with the position of genetic loci hosting 29 developmental mutants. Heredity 90:390-396.</w:t>
      </w:r>
    </w:p>
    <w:p w:rsidR="00CE4121" w:rsidRPr="00327743"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 xml:space="preserve">9. Robertson, D.W., G.A. Wiebe, and R.G. Shands. 1955. A summary of linkage studies in barley: Supplement II, 1947-1953. </w:t>
      </w:r>
      <w:r w:rsidRPr="00327743">
        <w:rPr>
          <w:rFonts w:ascii="Arial" w:hAnsi="Arial" w:cs="Arial"/>
          <w:lang w:val="en-US"/>
        </w:rPr>
        <w:t>Agron. J. 47:418-425.</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10. Takahashi, R., J. Yamamoto, S. Yasuda, and Y. Itano. 1953. Inheritance and linkage studies in barley. Ber. Ohara Inst. landw. Forsch. 10:29-52.</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11. Woodward, R.W. 1957. Linkages in barley. Agron. J. 49:28-32.</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Prepared:</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T. Tsuchiya and T.E. Haus. 1971. Barley Genet. Newsl. 1:120.</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Revised:</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Arial" w:hAnsi="Arial" w:cs="Arial"/>
          <w:lang w:val="en-US"/>
        </w:rPr>
      </w:pPr>
      <w:r w:rsidRPr="00577CA9">
        <w:rPr>
          <w:rFonts w:ascii="Arial" w:hAnsi="Arial" w:cs="Arial"/>
          <w:lang w:val="en-US"/>
        </w:rPr>
        <w:t xml:space="preserve">J.D. Franckowiak, U. Lundqvist, T. Konishi. </w:t>
      </w:r>
      <w:r w:rsidRPr="00CE4121">
        <w:rPr>
          <w:rFonts w:ascii="Arial" w:hAnsi="Arial" w:cs="Arial"/>
          <w:lang w:val="en-US"/>
        </w:rPr>
        <w:t>1997. Barley Genet. Newsl. 26:96.</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Arial" w:hAnsi="Arial" w:cs="Arial"/>
          <w:lang w:val="en-US"/>
        </w:rPr>
      </w:pPr>
      <w:r w:rsidRPr="00CE4121">
        <w:rPr>
          <w:rFonts w:ascii="Arial" w:hAnsi="Arial" w:cs="Arial"/>
          <w:lang w:val="en-US"/>
        </w:rPr>
        <w:t>U. Lundqvist and J.D. Franckowiak. 2007. Barley Genet. Newsl. 37:205-206.</w:t>
      </w:r>
    </w:p>
    <w:p w:rsidR="00CE4121" w:rsidRPr="00CE4121" w:rsidRDefault="00CE4121" w:rsidP="00CE4121">
      <w:pPr>
        <w:ind w:firstLine="720"/>
        <w:rPr>
          <w:rFonts w:ascii="Arial" w:hAnsi="Arial" w:cs="Arial"/>
          <w:lang w:val="en-US"/>
        </w:rPr>
      </w:pPr>
      <w:r w:rsidRPr="00CE4121">
        <w:rPr>
          <w:rFonts w:ascii="Arial" w:hAnsi="Arial" w:cs="Arial"/>
          <w:lang w:val="en-US"/>
        </w:rPr>
        <w:t>U. Lundqvist and J.D. Franckowiak. 2012. Barley Genet. Newsl. 42:116-117.</w:t>
      </w:r>
    </w:p>
    <w:p w:rsidR="00CE4121" w:rsidRPr="00327743" w:rsidRDefault="00CE4121" w:rsidP="00CE4121">
      <w:pPr>
        <w:ind w:firstLine="720"/>
        <w:rPr>
          <w:rFonts w:ascii="Arial" w:hAnsi="Arial" w:cs="Arial"/>
          <w:lang w:val="en-US"/>
        </w:rPr>
      </w:pPr>
      <w:r w:rsidRPr="00CE4121">
        <w:rPr>
          <w:rFonts w:ascii="Arial" w:hAnsi="Arial" w:cs="Arial"/>
          <w:lang w:val="en-US"/>
        </w:rPr>
        <w:t xml:space="preserve">U. Lundqvist and J.D. Franckowiak. 2015. Barley Genet. </w:t>
      </w:r>
      <w:r w:rsidRPr="00327743">
        <w:rPr>
          <w:rFonts w:ascii="Arial" w:hAnsi="Arial" w:cs="Arial"/>
          <w:lang w:val="en-US"/>
        </w:rPr>
        <w:t>Newsl. 45:</w:t>
      </w:r>
      <w:r w:rsidR="00D8592C">
        <w:rPr>
          <w:rFonts w:ascii="Arial" w:hAnsi="Arial" w:cs="Arial"/>
          <w:lang w:val="en-US"/>
        </w:rPr>
        <w:t>93-94</w:t>
      </w:r>
      <w:r w:rsidR="00043938">
        <w:rPr>
          <w:rFonts w:ascii="Arial" w:hAnsi="Arial" w:cs="Arial"/>
          <w:lang w:val="en-US"/>
        </w:rPr>
        <w:t>.</w:t>
      </w:r>
    </w:p>
    <w:p w:rsidR="00CE4121" w:rsidRDefault="00CE4121" w:rsidP="00CE4121">
      <w:pPr>
        <w:rPr>
          <w:rFonts w:ascii="Arial" w:hAnsi="Arial" w:cs="Arial"/>
          <w:lang w:val="en-US"/>
        </w:rPr>
      </w:pPr>
    </w:p>
    <w:p w:rsidR="00CE4121" w:rsidRDefault="00CE4121" w:rsidP="00CE4121">
      <w:pPr>
        <w:rPr>
          <w:rFonts w:ascii="Arial" w:hAnsi="Arial" w:cs="Arial"/>
          <w:lang w:val="en-US"/>
        </w:rPr>
      </w:pPr>
    </w:p>
    <w:p w:rsidR="00CE4121" w:rsidRDefault="00CE4121">
      <w:pPr>
        <w:rPr>
          <w:rFonts w:ascii="Arial" w:hAnsi="Arial" w:cs="Arial"/>
          <w:lang w:val="en-US"/>
        </w:rPr>
      </w:pPr>
      <w:r>
        <w:rPr>
          <w:rFonts w:ascii="Arial" w:hAnsi="Arial" w:cs="Arial"/>
          <w:lang w:val="en-US"/>
        </w:rPr>
        <w:br w:type="page"/>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B2008D">
        <w:rPr>
          <w:rFonts w:ascii="Arial" w:hAnsi="Arial"/>
        </w:rPr>
        <w:fldChar w:fldCharType="begin"/>
      </w:r>
      <w:r w:rsidRPr="00CE4121">
        <w:rPr>
          <w:rFonts w:ascii="Arial" w:hAnsi="Arial"/>
          <w:lang w:val="en-US"/>
        </w:rPr>
        <w:instrText xml:space="preserve"> SEQ CHAPTER \h \r 1</w:instrText>
      </w:r>
      <w:r w:rsidRPr="00B2008D">
        <w:rPr>
          <w:rFonts w:ascii="Arial" w:hAnsi="Arial"/>
        </w:rPr>
        <w:fldChar w:fldCharType="end"/>
      </w:r>
      <w:r w:rsidRPr="00CE4121">
        <w:rPr>
          <w:rFonts w:ascii="Arial" w:hAnsi="Arial"/>
          <w:lang w:val="en-US"/>
        </w:rPr>
        <w:t xml:space="preserve">BGS 71, Compositum 2, </w:t>
      </w:r>
      <w:r w:rsidRPr="00CE4121">
        <w:rPr>
          <w:rFonts w:ascii="Arial" w:hAnsi="Arial"/>
          <w:i/>
          <w:lang w:val="en-US"/>
        </w:rPr>
        <w:t>com2</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E4121">
        <w:rPr>
          <w:rFonts w:ascii="Arial" w:hAnsi="Arial"/>
          <w:lang w:val="en-US"/>
        </w:rPr>
        <w:t>Stock number:</w:t>
      </w:r>
      <w:r w:rsidRPr="00CE4121">
        <w:rPr>
          <w:rFonts w:ascii="Arial" w:hAnsi="Arial"/>
          <w:lang w:val="en-US"/>
        </w:rPr>
        <w:tab/>
      </w:r>
      <w:r w:rsidRPr="00CE4121">
        <w:rPr>
          <w:rFonts w:ascii="Arial" w:hAnsi="Arial"/>
          <w:lang w:val="en-US"/>
        </w:rPr>
        <w:tab/>
        <w:t>BGS 71</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lang w:val="en-US"/>
        </w:rPr>
      </w:pPr>
      <w:r w:rsidRPr="00CE4121">
        <w:rPr>
          <w:rFonts w:ascii="Arial" w:hAnsi="Arial"/>
          <w:lang w:val="en-US"/>
        </w:rPr>
        <w:t>Locus name:</w:t>
      </w:r>
      <w:r w:rsidRPr="00CE4121">
        <w:rPr>
          <w:rFonts w:ascii="Arial" w:hAnsi="Arial"/>
          <w:lang w:val="en-US"/>
        </w:rPr>
        <w:tab/>
      </w:r>
      <w:r w:rsidRPr="00CE4121">
        <w:rPr>
          <w:rFonts w:ascii="Arial" w:hAnsi="Arial"/>
          <w:lang w:val="en-US"/>
        </w:rPr>
        <w:tab/>
        <w:t>Compositum 2</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E4121">
        <w:rPr>
          <w:rFonts w:ascii="Arial" w:hAnsi="Arial"/>
          <w:lang w:val="en-US"/>
        </w:rPr>
        <w:t>Locus symbol:</w:t>
      </w:r>
      <w:r w:rsidRPr="00CE4121">
        <w:rPr>
          <w:rFonts w:ascii="Arial" w:hAnsi="Arial"/>
          <w:lang w:val="en-US"/>
        </w:rPr>
        <w:tab/>
      </w:r>
      <w:r w:rsidRPr="00CE4121">
        <w:rPr>
          <w:rFonts w:ascii="Arial" w:hAnsi="Arial"/>
          <w:lang w:val="en-US"/>
        </w:rPr>
        <w:tab/>
      </w:r>
      <w:r w:rsidRPr="00CE4121">
        <w:rPr>
          <w:rFonts w:ascii="Arial" w:hAnsi="Arial"/>
          <w:i/>
          <w:lang w:val="en-US"/>
        </w:rPr>
        <w:t>com2</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E4121">
        <w:rPr>
          <w:rFonts w:ascii="Arial" w:hAnsi="Arial"/>
          <w:lang w:val="en-US"/>
        </w:rPr>
        <w:t>Previous nomenclature and gene symbolization:</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E4121">
        <w:rPr>
          <w:rFonts w:ascii="Arial" w:hAnsi="Arial"/>
          <w:lang w:val="en-US"/>
        </w:rPr>
        <w:t xml:space="preserve">Branching inflorescent, rachilla 2 = </w:t>
      </w:r>
      <w:r w:rsidRPr="00CE4121">
        <w:rPr>
          <w:rFonts w:ascii="Arial" w:hAnsi="Arial"/>
          <w:i/>
          <w:lang w:val="en-US"/>
        </w:rPr>
        <w:t>bir2</w:t>
      </w:r>
      <w:r w:rsidRPr="00CE4121">
        <w:rPr>
          <w:rFonts w:ascii="Arial" w:hAnsi="Arial"/>
          <w:lang w:val="en-US"/>
        </w:rPr>
        <w:t xml:space="preserve"> (4, 5).</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 xml:space="preserve">Branched-5 = </w:t>
      </w:r>
      <w:r w:rsidRPr="00CE4121">
        <w:rPr>
          <w:rFonts w:ascii="Arial" w:hAnsi="Arial" w:cs="Arial"/>
          <w:i/>
          <w:iCs/>
          <w:lang w:val="en-US"/>
        </w:rPr>
        <w:t>brc-5</w:t>
      </w:r>
      <w:r w:rsidRPr="00CE4121">
        <w:rPr>
          <w:rFonts w:ascii="Arial" w:hAnsi="Arial" w:cs="Arial"/>
          <w:lang w:val="en-US"/>
        </w:rPr>
        <w:t xml:space="preserve"> (1, 2, 9, 10).</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E4121">
        <w:rPr>
          <w:rFonts w:ascii="Arial" w:hAnsi="Arial"/>
          <w:lang w:val="en-US"/>
        </w:rPr>
        <w:t>Inheritance:</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E4121">
        <w:rPr>
          <w:rFonts w:ascii="Arial" w:hAnsi="Arial"/>
          <w:lang w:val="en-US"/>
        </w:rPr>
        <w:t>Monofactorial recessive (4, 12).</w:t>
      </w:r>
    </w:p>
    <w:p w:rsidR="00CE4121" w:rsidRPr="007F1342" w:rsidRDefault="00CE4121" w:rsidP="00CE4121">
      <w:pPr>
        <w:autoSpaceDE w:val="0"/>
        <w:autoSpaceDN w:val="0"/>
        <w:adjustRightInd w:val="0"/>
        <w:ind w:left="720"/>
        <w:rPr>
          <w:rFonts w:ascii="Arial" w:hAnsi="Arial"/>
          <w:lang w:val="en-US"/>
        </w:rPr>
      </w:pPr>
      <w:r w:rsidRPr="00CE4121">
        <w:rPr>
          <w:rFonts w:ascii="Arial" w:hAnsi="Arial" w:cs="Arial"/>
          <w:lang w:val="en-US"/>
        </w:rPr>
        <w:t>Located in chromosome 2HS (2</w:t>
      </w:r>
      <w:r w:rsidRPr="007F1342">
        <w:rPr>
          <w:rFonts w:ascii="Arial" w:hAnsi="Arial" w:cs="Arial"/>
          <w:lang w:val="en-US"/>
        </w:rPr>
        <w:t xml:space="preserve">, 4, 5); </w:t>
      </w:r>
      <w:r w:rsidR="00414B9A" w:rsidRPr="007F1342">
        <w:rPr>
          <w:rFonts w:ascii="Arial" w:hAnsi="Arial" w:cs="Arial"/>
          <w:i/>
          <w:lang w:val="en-US"/>
        </w:rPr>
        <w:t>com2.g</w:t>
      </w:r>
      <w:r w:rsidR="00414B9A" w:rsidRPr="007F1342">
        <w:rPr>
          <w:rFonts w:ascii="Arial" w:hAnsi="Arial" w:cs="Arial"/>
          <w:lang w:val="en-US"/>
        </w:rPr>
        <w:t xml:space="preserve"> is </w:t>
      </w:r>
      <w:r w:rsidRPr="007F1342">
        <w:rPr>
          <w:rFonts w:ascii="Arial" w:hAnsi="Arial" w:cs="Arial"/>
          <w:lang w:val="en-US"/>
        </w:rPr>
        <w:t xml:space="preserve">linked to </w:t>
      </w:r>
      <w:r w:rsidRPr="007F1342">
        <w:rPr>
          <w:rFonts w:ascii="Arial" w:hAnsi="Arial" w:cs="Arial"/>
          <w:i/>
          <w:lang w:val="en-US"/>
        </w:rPr>
        <w:t>Eam1</w:t>
      </w:r>
      <w:r w:rsidRPr="007F1342">
        <w:rPr>
          <w:rFonts w:ascii="Arial" w:hAnsi="Arial" w:cs="Arial"/>
          <w:lang w:val="en-US"/>
        </w:rPr>
        <w:t xml:space="preserve"> (early maturity 1) (4); </w:t>
      </w:r>
      <w:r w:rsidRPr="007F1342">
        <w:rPr>
          <w:rFonts w:ascii="Arial" w:hAnsi="Arial" w:cs="Arial"/>
          <w:i/>
          <w:lang w:val="en-US"/>
        </w:rPr>
        <w:t>brc1.5</w:t>
      </w:r>
      <w:r w:rsidRPr="007F1342">
        <w:rPr>
          <w:rFonts w:ascii="Arial" w:hAnsi="Arial" w:cs="Arial"/>
          <w:lang w:val="en-US"/>
        </w:rPr>
        <w:t xml:space="preserve"> maps in 2H subgroup 17 at about 55 cM, near markers MWG2067 and CDO665 (2);</w:t>
      </w:r>
      <w:r w:rsidRPr="007F1342">
        <w:rPr>
          <w:rFonts w:ascii="Arial" w:hAnsi="Arial" w:cs="Arial"/>
          <w:i/>
          <w:lang w:val="en-US"/>
        </w:rPr>
        <w:t xml:space="preserve"> </w:t>
      </w:r>
      <w:r w:rsidRPr="007F1342">
        <w:rPr>
          <w:rFonts w:ascii="Arial" w:hAnsi="Arial" w:cs="Arial"/>
          <w:lang w:val="en-US"/>
        </w:rPr>
        <w:t xml:space="preserve">BLASTn association of </w:t>
      </w:r>
      <w:r w:rsidRPr="007F1342">
        <w:rPr>
          <w:rFonts w:ascii="Arial" w:hAnsi="Arial" w:cs="Arial"/>
          <w:i/>
          <w:lang w:val="en-US"/>
        </w:rPr>
        <w:t>brh1.5</w:t>
      </w:r>
      <w:r w:rsidRPr="007F1342">
        <w:rPr>
          <w:rFonts w:ascii="Arial" w:hAnsi="Arial" w:cs="Arial"/>
          <w:lang w:val="en-US"/>
        </w:rPr>
        <w:t xml:space="preserve"> with rice gene </w:t>
      </w:r>
      <w:r w:rsidRPr="007F1342">
        <w:rPr>
          <w:rFonts w:ascii="Arial" w:hAnsi="Arial" w:cs="Arial"/>
          <w:i/>
          <w:lang w:val="en-US"/>
        </w:rPr>
        <w:t>FUZZY PANICLE</w:t>
      </w:r>
      <w:r w:rsidRPr="007F1342">
        <w:rPr>
          <w:rFonts w:ascii="Arial" w:hAnsi="Arial" w:cs="Arial"/>
          <w:lang w:val="en-US"/>
        </w:rPr>
        <w:t xml:space="preserve"> (</w:t>
      </w:r>
      <w:r w:rsidRPr="007F1342">
        <w:rPr>
          <w:rFonts w:ascii="Arial" w:hAnsi="Arial" w:cs="Arial"/>
          <w:i/>
          <w:lang w:val="en-US"/>
        </w:rPr>
        <w:t>FZP</w:t>
      </w:r>
      <w:r w:rsidRPr="007F1342">
        <w:rPr>
          <w:rFonts w:ascii="Arial" w:hAnsi="Arial" w:cs="Arial"/>
          <w:lang w:val="en-US"/>
        </w:rPr>
        <w:t>) (10);</w:t>
      </w:r>
      <w:r w:rsidRPr="007F1342">
        <w:rPr>
          <w:rFonts w:ascii="Arial" w:hAnsi="Arial" w:cs="Arial"/>
          <w:i/>
          <w:lang w:val="en-US"/>
        </w:rPr>
        <w:t xml:space="preserve"> com2.g</w:t>
      </w:r>
      <w:r w:rsidRPr="007F1342">
        <w:rPr>
          <w:rFonts w:ascii="Arial" w:hAnsi="Arial" w:cs="Arial"/>
          <w:lang w:val="en-US"/>
        </w:rPr>
        <w:t xml:space="preserve"> is associated with SNP markers 1_0525 to 1_0325 (positions 65.03 to 90.54 cM) in 2H bins 04 to 06 of the Bowman backcross-derived line BW192 (3); </w:t>
      </w:r>
      <w:r w:rsidRPr="007F1342">
        <w:rPr>
          <w:rFonts w:ascii="Arial" w:hAnsi="Arial" w:cs="Arial"/>
          <w:i/>
          <w:lang w:val="en-US"/>
        </w:rPr>
        <w:t>com2.k</w:t>
      </w:r>
      <w:r w:rsidRPr="007F1342">
        <w:rPr>
          <w:rFonts w:ascii="Arial" w:hAnsi="Arial" w:cs="Arial"/>
          <w:lang w:val="en-US"/>
        </w:rPr>
        <w:t xml:space="preserve"> is associated</w:t>
      </w:r>
      <w:r w:rsidRPr="007F1342">
        <w:rPr>
          <w:rFonts w:ascii="Arial" w:hAnsi="Arial"/>
          <w:lang w:val="en-US"/>
        </w:rPr>
        <w:t xml:space="preserve"> with markers 1_0943 to 1_1015 (positions 34.31 to 91.62 cM) in 2H bins 04 to 07 of the Bowman backcross-derived line BW187 (3); the Bowman backcross-derived line BW191 for </w:t>
      </w:r>
      <w:r w:rsidRPr="007F1342">
        <w:rPr>
          <w:rFonts w:ascii="Arial" w:hAnsi="Arial"/>
          <w:i/>
          <w:lang w:val="en-US"/>
        </w:rPr>
        <w:t>com2.f</w:t>
      </w:r>
      <w:r w:rsidRPr="007F1342">
        <w:rPr>
          <w:rFonts w:ascii="Arial" w:hAnsi="Arial"/>
          <w:lang w:val="en-US"/>
        </w:rPr>
        <w:t>, BW191, did not contain any donor parent SNP markers (3), likely in 2H bin 06.</w:t>
      </w:r>
    </w:p>
    <w:p w:rsidR="00CE4121" w:rsidRPr="007F1342"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F1342">
        <w:rPr>
          <w:rFonts w:ascii="Arial" w:hAnsi="Arial"/>
          <w:lang w:val="en-US"/>
        </w:rPr>
        <w:t>Description:</w:t>
      </w:r>
    </w:p>
    <w:p w:rsidR="00CE4121" w:rsidRPr="00CE4121" w:rsidRDefault="00CE4121" w:rsidP="00CE4121">
      <w:pPr>
        <w:autoSpaceDE w:val="0"/>
        <w:autoSpaceDN w:val="0"/>
        <w:adjustRightInd w:val="0"/>
        <w:ind w:left="720"/>
        <w:rPr>
          <w:rFonts w:ascii="Arial" w:hAnsi="Arial" w:cs="Arial"/>
          <w:lang w:val="en-US"/>
        </w:rPr>
      </w:pPr>
      <w:r w:rsidRPr="007F1342">
        <w:rPr>
          <w:rFonts w:ascii="Arial" w:hAnsi="Arial"/>
          <w:lang w:val="en-US"/>
        </w:rPr>
        <w:t xml:space="preserve">The spike is malformed because spike branches fail to abort and spike branches form from rachis nodes in the basal half of the spike (1). Spike branches form at more rachis nodes under favorable conditions for vigor growth (6, 7). Plants of the Bowman backcross-derived line for </w:t>
      </w:r>
      <w:r w:rsidRPr="007F1342">
        <w:rPr>
          <w:rFonts w:ascii="Arial" w:hAnsi="Arial"/>
          <w:i/>
          <w:lang w:val="en-US"/>
        </w:rPr>
        <w:t>com2.f</w:t>
      </w:r>
      <w:r w:rsidRPr="007F1342">
        <w:rPr>
          <w:rFonts w:ascii="Arial" w:hAnsi="Arial"/>
          <w:lang w:val="en-US"/>
        </w:rPr>
        <w:t xml:space="preserve"> and </w:t>
      </w:r>
      <w:r w:rsidRPr="007F1342">
        <w:rPr>
          <w:rFonts w:ascii="Arial" w:hAnsi="Arial"/>
          <w:i/>
          <w:lang w:val="en-US"/>
        </w:rPr>
        <w:t>com2.g</w:t>
      </w:r>
      <w:r w:rsidRPr="007F1342">
        <w:rPr>
          <w:rFonts w:ascii="Arial" w:hAnsi="Arial"/>
          <w:lang w:val="en-US"/>
        </w:rPr>
        <w:t xml:space="preserve">, BW191 and BW192, were slightly shorter than Bowman and often had slightly shorter awns. Kernel sizes were variable for BW191 and BW192 and average weights were lower than those of Bowman. Kernels were on average shorter and thinner, but BW191 plants had smaller grains than those </w:t>
      </w:r>
      <w:r w:rsidRPr="00CE4121">
        <w:rPr>
          <w:rFonts w:ascii="Arial" w:hAnsi="Arial"/>
          <w:lang w:val="en-US"/>
        </w:rPr>
        <w:t xml:space="preserve">of BW192. Grain yields of BW191 and BW192 were commonly lower than those of Bowman (6). The degree of spike branching is in part dependent on environment (9). </w:t>
      </w:r>
      <w:r w:rsidRPr="00CE4121">
        <w:rPr>
          <w:rFonts w:ascii="Arial" w:hAnsi="Arial" w:cs="Arial"/>
          <w:lang w:val="en-US"/>
        </w:rPr>
        <w:t xml:space="preserve">The </w:t>
      </w:r>
      <w:r w:rsidRPr="00CE4121">
        <w:rPr>
          <w:rFonts w:ascii="Arial" w:hAnsi="Arial" w:cs="Arial"/>
          <w:i/>
          <w:lang w:val="en-US"/>
        </w:rPr>
        <w:t>com2</w:t>
      </w:r>
      <w:r w:rsidRPr="00CE4121">
        <w:rPr>
          <w:rFonts w:ascii="Arial" w:hAnsi="Arial" w:cs="Arial"/>
          <w:lang w:val="en-US"/>
        </w:rPr>
        <w:t xml:space="preserve"> mutant disrupts production of COM2 containing an AP2/ERF (an ethylene-responsive element DNA binding factor) domain that represses inflorescence branch formation (9).</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E4121">
        <w:rPr>
          <w:rFonts w:ascii="Arial" w:hAnsi="Arial"/>
          <w:lang w:val="en-US"/>
        </w:rPr>
        <w:t xml:space="preserve">Origin of mutant: </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E4121">
        <w:rPr>
          <w:rFonts w:ascii="Arial" w:hAnsi="Arial"/>
          <w:lang w:val="en-US"/>
        </w:rPr>
        <w:t>An X-ray induced mutant in Donaria (PI 161974) (12).</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E4121">
        <w:rPr>
          <w:rFonts w:ascii="Arial" w:hAnsi="Arial"/>
          <w:lang w:val="en-US"/>
        </w:rPr>
        <w:t>Mutational events:</w:t>
      </w:r>
    </w:p>
    <w:p w:rsidR="00CE4121" w:rsidRPr="00692A18"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i/>
          <w:lang w:val="en-US"/>
        </w:rPr>
        <w:t>com2.f</w:t>
      </w:r>
      <w:r w:rsidRPr="00CE4121">
        <w:rPr>
          <w:rFonts w:ascii="Arial" w:hAnsi="Arial"/>
          <w:lang w:val="en-US"/>
        </w:rPr>
        <w:t xml:space="preserve"> (Mut 2201, GSHO 1700) in Donaria (PI 161974) (12); </w:t>
      </w:r>
      <w:r w:rsidRPr="00CE4121">
        <w:rPr>
          <w:rFonts w:ascii="Arial" w:hAnsi="Arial"/>
          <w:i/>
          <w:lang w:val="en-US"/>
        </w:rPr>
        <w:t>com2.g</w:t>
      </w:r>
      <w:r w:rsidRPr="00CE4121">
        <w:rPr>
          <w:rFonts w:ascii="Arial" w:hAnsi="Arial"/>
          <w:lang w:val="en-US"/>
        </w:rPr>
        <w:t xml:space="preserve"> (GSHO 1703) from the ICARDA-CIMMYT collection of barley freaks (5); </w:t>
      </w:r>
      <w:r w:rsidRPr="00CE4121">
        <w:rPr>
          <w:rFonts w:ascii="Arial" w:hAnsi="Arial"/>
          <w:i/>
          <w:lang w:val="en-US"/>
        </w:rPr>
        <w:t>com2.k</w:t>
      </w:r>
      <w:r w:rsidRPr="00CE4121">
        <w:rPr>
          <w:rFonts w:ascii="Arial" w:hAnsi="Arial"/>
          <w:lang w:val="en-US"/>
        </w:rPr>
        <w:t xml:space="preserve"> in Davis 1153 (GSHO 79) (3); </w:t>
      </w:r>
      <w:r w:rsidRPr="00CE4121">
        <w:rPr>
          <w:rFonts w:ascii="Arial" w:hAnsi="Arial" w:cs="Arial"/>
          <w:i/>
          <w:iCs/>
          <w:lang w:val="en-US"/>
        </w:rPr>
        <w:t>brc1.5</w:t>
      </w:r>
      <w:r w:rsidRPr="00CE4121">
        <w:rPr>
          <w:rFonts w:ascii="Arial" w:hAnsi="Arial" w:cs="Arial"/>
          <w:lang w:val="en-US"/>
        </w:rPr>
        <w:t xml:space="preserve"> (G22, SG-H3/5/8-88 from Köln) in BGRC 13145 of </w:t>
      </w:r>
      <w:r w:rsidRPr="00692A18">
        <w:rPr>
          <w:rFonts w:ascii="Arial" w:hAnsi="Arial" w:cs="Arial"/>
          <w:lang w:val="en-US"/>
        </w:rPr>
        <w:t xml:space="preserve">Braunschweig seed collection (2, 11); </w:t>
      </w:r>
      <w:r w:rsidRPr="00692A18">
        <w:rPr>
          <w:rFonts w:ascii="Arial" w:hAnsi="Arial" w:cs="Arial"/>
          <w:i/>
          <w:lang w:val="en-US"/>
        </w:rPr>
        <w:t>com2.25</w:t>
      </w:r>
      <w:r w:rsidRPr="00692A18">
        <w:rPr>
          <w:rFonts w:ascii="Arial" w:hAnsi="Arial" w:cs="Arial"/>
          <w:lang w:val="en-US"/>
        </w:rPr>
        <w:t xml:space="preserve"> (L228H</w:t>
      </w:r>
      <w:r w:rsidRPr="00692A18">
        <w:rPr>
          <w:rFonts w:ascii="Arial" w:hAnsi="Arial" w:cs="Arial"/>
          <w:i/>
          <w:iCs/>
          <w:lang w:val="en-US"/>
        </w:rPr>
        <w:t>, Irregular spike 25</w:t>
      </w:r>
      <w:r w:rsidRPr="00692A18">
        <w:rPr>
          <w:rFonts w:ascii="Arial" w:hAnsi="Arial" w:cs="Arial"/>
          <w:iCs/>
          <w:lang w:val="en-US"/>
        </w:rPr>
        <w:t>, NGB 113475)</w:t>
      </w:r>
      <w:r w:rsidRPr="00692A18">
        <w:rPr>
          <w:rFonts w:ascii="Arial" w:hAnsi="Arial" w:cs="Arial"/>
          <w:i/>
          <w:iCs/>
          <w:lang w:val="en-US"/>
        </w:rPr>
        <w:t xml:space="preserve"> </w:t>
      </w:r>
      <w:r w:rsidRPr="00692A18">
        <w:rPr>
          <w:rFonts w:ascii="Arial" w:hAnsi="Arial" w:cs="Arial"/>
          <w:lang w:val="en-US"/>
        </w:rPr>
        <w:t xml:space="preserve">in Foma (CIho 11333, NGB 14659) (8, 9); </w:t>
      </w:r>
      <w:r w:rsidRPr="00692A18">
        <w:rPr>
          <w:rFonts w:ascii="Arial" w:hAnsi="Arial" w:cs="Arial"/>
          <w:i/>
          <w:lang w:val="en-US"/>
        </w:rPr>
        <w:t>com2.m</w:t>
      </w:r>
      <w:r w:rsidRPr="00692A18">
        <w:rPr>
          <w:rFonts w:ascii="Arial" w:hAnsi="Arial" w:cs="Arial"/>
          <w:lang w:val="en-US"/>
        </w:rPr>
        <w:t xml:space="preserve"> </w:t>
      </w:r>
      <w:r w:rsidRPr="00692A18">
        <w:rPr>
          <w:rFonts w:ascii="Arial" w:hAnsi="Arial" w:cs="Arial"/>
          <w:lang w:val="en"/>
        </w:rPr>
        <w:t xml:space="preserve">(TILLMore48), </w:t>
      </w:r>
      <w:r w:rsidRPr="00692A18">
        <w:rPr>
          <w:rFonts w:ascii="Arial" w:hAnsi="Arial" w:cs="Arial"/>
          <w:i/>
          <w:lang w:val="en"/>
        </w:rPr>
        <w:t>com2.n</w:t>
      </w:r>
      <w:r w:rsidRPr="00692A18">
        <w:rPr>
          <w:rFonts w:ascii="Arial" w:hAnsi="Arial" w:cs="Arial"/>
          <w:lang w:val="en"/>
        </w:rPr>
        <w:t xml:space="preserve"> (TILLMore5865) in Barke (HOR 13170) in Gatersleben (IPK) Gene bank (9)</w:t>
      </w:r>
      <w:r w:rsidRPr="00692A18">
        <w:rPr>
          <w:rFonts w:ascii="Arial" w:hAnsi="Arial" w:cs="Arial"/>
          <w:lang w:val="en-US"/>
        </w:rPr>
        <w:t xml:space="preserve">. The variants </w:t>
      </w:r>
      <w:r w:rsidRPr="00692A18">
        <w:rPr>
          <w:rFonts w:ascii="Arial" w:hAnsi="Arial" w:cs="Arial"/>
          <w:i/>
          <w:lang w:val="en-US"/>
        </w:rPr>
        <w:t>com2.g</w:t>
      </w:r>
      <w:r w:rsidRPr="00692A18">
        <w:rPr>
          <w:rFonts w:ascii="Arial" w:hAnsi="Arial" w:cs="Arial"/>
          <w:lang w:val="en-US"/>
        </w:rPr>
        <w:t xml:space="preserve">, </w:t>
      </w:r>
      <w:r w:rsidRPr="00692A18">
        <w:rPr>
          <w:rFonts w:ascii="Arial" w:hAnsi="Arial" w:cs="Arial"/>
          <w:i/>
          <w:lang w:val="en-US"/>
        </w:rPr>
        <w:t>com2.k</w:t>
      </w:r>
      <w:r w:rsidRPr="00692A18">
        <w:rPr>
          <w:rFonts w:ascii="Arial" w:hAnsi="Arial" w:cs="Arial"/>
          <w:lang w:val="en-US"/>
        </w:rPr>
        <w:t xml:space="preserve">, and </w:t>
      </w:r>
      <w:r w:rsidRPr="00692A18">
        <w:rPr>
          <w:rFonts w:ascii="Arial" w:hAnsi="Arial" w:cs="Arial"/>
          <w:i/>
          <w:lang w:val="en-US"/>
        </w:rPr>
        <w:t>brh1.5</w:t>
      </w:r>
      <w:r w:rsidRPr="00692A18">
        <w:rPr>
          <w:rFonts w:ascii="Arial" w:hAnsi="Arial" w:cs="Arial"/>
          <w:lang w:val="en-US"/>
        </w:rPr>
        <w:t xml:space="preserve"> may have arisen from the same mutational event </w:t>
      </w:r>
      <w:r w:rsidRPr="00692A18">
        <w:rPr>
          <w:rFonts w:ascii="Arial" w:hAnsi="Arial" w:cs="Arial"/>
          <w:lang w:val="en"/>
        </w:rPr>
        <w:t>(S221R)</w:t>
      </w:r>
      <w:r w:rsidRPr="00692A18">
        <w:rPr>
          <w:rFonts w:ascii="Arial" w:hAnsi="Arial" w:cs="Arial"/>
          <w:lang w:val="en-US"/>
        </w:rPr>
        <w:t xml:space="preserve"> (3, 9).</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E4121">
        <w:rPr>
          <w:rFonts w:ascii="Arial" w:hAnsi="Arial"/>
          <w:lang w:val="en-US"/>
        </w:rPr>
        <w:t>Mutant used for description and seed stocks:</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E4121">
        <w:rPr>
          <w:rFonts w:ascii="Arial" w:hAnsi="Arial"/>
          <w:i/>
          <w:lang w:val="en-US"/>
        </w:rPr>
        <w:t>com2.f</w:t>
      </w:r>
      <w:r w:rsidRPr="00CE4121">
        <w:rPr>
          <w:rFonts w:ascii="Arial" w:hAnsi="Arial"/>
          <w:lang w:val="en-US"/>
        </w:rPr>
        <w:t xml:space="preserve"> (GSHO 1700) in Donaria; </w:t>
      </w:r>
      <w:r w:rsidRPr="00CE4121">
        <w:rPr>
          <w:rFonts w:ascii="Arial" w:hAnsi="Arial"/>
          <w:i/>
          <w:lang w:val="en-US"/>
        </w:rPr>
        <w:t>com2.f</w:t>
      </w:r>
      <w:r w:rsidRPr="00CE4121">
        <w:rPr>
          <w:rFonts w:ascii="Arial" w:hAnsi="Arial"/>
          <w:lang w:val="en-US"/>
        </w:rPr>
        <w:t xml:space="preserve"> in Bowman (PI 483237)*7 (GSHO 2233, BW191, NGB 22023); </w:t>
      </w:r>
      <w:r w:rsidRPr="00CE4121">
        <w:rPr>
          <w:rFonts w:ascii="Arial" w:hAnsi="Arial"/>
          <w:i/>
          <w:lang w:val="en-US"/>
        </w:rPr>
        <w:t>com2.g</w:t>
      </w:r>
      <w:r w:rsidRPr="00CE4121">
        <w:rPr>
          <w:rFonts w:ascii="Arial" w:hAnsi="Arial"/>
          <w:lang w:val="en-US"/>
        </w:rPr>
        <w:t xml:space="preserve"> in a freak stock from CIMMYT (GSHO 1703); </w:t>
      </w:r>
      <w:r w:rsidRPr="00CE4121">
        <w:rPr>
          <w:rFonts w:ascii="Arial" w:hAnsi="Arial"/>
          <w:i/>
          <w:lang w:val="en-US"/>
        </w:rPr>
        <w:t>com2.g</w:t>
      </w:r>
      <w:r w:rsidRPr="00CE4121">
        <w:rPr>
          <w:rFonts w:ascii="Arial" w:hAnsi="Arial"/>
          <w:lang w:val="en-US"/>
        </w:rPr>
        <w:t xml:space="preserve"> in Bowman (PI 483237)*8 (GSHO 1878, BW192, NGB 22024); </w:t>
      </w:r>
      <w:r w:rsidRPr="00CE4121">
        <w:rPr>
          <w:rFonts w:ascii="Arial" w:hAnsi="Arial"/>
          <w:i/>
          <w:lang w:val="en-US"/>
        </w:rPr>
        <w:t>com2.k</w:t>
      </w:r>
      <w:r w:rsidRPr="00CE4121">
        <w:rPr>
          <w:rFonts w:ascii="Arial" w:hAnsi="Arial"/>
          <w:lang w:val="en-US"/>
        </w:rPr>
        <w:t xml:space="preserve"> in Davis 1153 (GSHO 79); </w:t>
      </w:r>
      <w:r w:rsidRPr="00CE4121">
        <w:rPr>
          <w:rFonts w:ascii="Arial" w:hAnsi="Arial"/>
          <w:i/>
          <w:lang w:val="en-US"/>
        </w:rPr>
        <w:t>com2.k</w:t>
      </w:r>
      <w:r w:rsidRPr="00CE4121">
        <w:rPr>
          <w:rFonts w:ascii="Arial" w:hAnsi="Arial"/>
          <w:lang w:val="en-US"/>
        </w:rPr>
        <w:t xml:space="preserve"> in Bowman*3 (BW187, NGB 22019);</w:t>
      </w:r>
      <w:r w:rsidRPr="00CE4121">
        <w:rPr>
          <w:rFonts w:ascii="Arial" w:hAnsi="Arial" w:cs="Arial"/>
          <w:i/>
          <w:iCs/>
          <w:lang w:val="en-US"/>
        </w:rPr>
        <w:t xml:space="preserve"> brc1.5</w:t>
      </w:r>
      <w:r w:rsidRPr="00CE4121">
        <w:rPr>
          <w:rFonts w:ascii="Arial" w:hAnsi="Arial" w:cs="Arial"/>
          <w:lang w:val="en-US"/>
        </w:rPr>
        <w:t xml:space="preserve"> from BGRC 13145 in Bowman*2 (BW071, NGB 20408).</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E4121">
        <w:rPr>
          <w:rFonts w:ascii="Arial" w:hAnsi="Arial"/>
          <w:lang w:val="en-US"/>
        </w:rPr>
        <w:t>References:</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577CA9">
        <w:rPr>
          <w:rFonts w:ascii="Arial" w:hAnsi="Arial" w:cs="Arial"/>
          <w:lang w:val="en-US"/>
        </w:rPr>
        <w:t xml:space="preserve">1. Bossinger, G., U. Lundqvist, W. Rohde, and F. Salamini. </w:t>
      </w:r>
      <w:r w:rsidRPr="00CE4121">
        <w:rPr>
          <w:rFonts w:ascii="Arial" w:hAnsi="Arial" w:cs="Arial"/>
          <w:lang w:val="en-US"/>
        </w:rPr>
        <w:t xml:space="preserve">1992. Genetics of plant development in barley. p. 989-1017. </w:t>
      </w:r>
      <w:r w:rsidRPr="00CE4121">
        <w:rPr>
          <w:rFonts w:ascii="Arial" w:hAnsi="Arial" w:cs="Arial"/>
          <w:i/>
          <w:iCs/>
          <w:lang w:val="en-US"/>
        </w:rPr>
        <w:t>In</w:t>
      </w:r>
      <w:r w:rsidRPr="00CE4121">
        <w:rPr>
          <w:rFonts w:ascii="Arial" w:hAnsi="Arial" w:cs="Arial"/>
          <w:lang w:val="en-US"/>
        </w:rPr>
        <w:t xml:space="preserve"> L. Munck, K. Kirkegaard, and B. Jensen (eds.). Barley Genetics VI. Proc. Sixth Int. Barley Genet. Symp., Helsingborg, 1991. Munksgaard Int. Publ., Copenhagen.</w:t>
      </w:r>
    </w:p>
    <w:p w:rsidR="00CE4121" w:rsidRPr="00CE4121" w:rsidRDefault="00CE4121" w:rsidP="00CE4121">
      <w:pPr>
        <w:ind w:left="720"/>
        <w:rPr>
          <w:rFonts w:ascii="Arial" w:hAnsi="Arial" w:cs="Arial"/>
          <w:lang w:val="en-US"/>
        </w:rPr>
      </w:pPr>
      <w:r w:rsidRPr="00E83492">
        <w:rPr>
          <w:rFonts w:ascii="Arial" w:hAnsi="Arial" w:cs="Arial"/>
          <w:lang w:val="de-AT"/>
        </w:rPr>
        <w:t xml:space="preserve">2. Castiglioni, P., C. Pozzi, M. Heun, V. Terzi, K.J. Müller, W. Rohde, and F. Salamini. </w:t>
      </w:r>
      <w:r w:rsidRPr="00CE4121">
        <w:rPr>
          <w:rFonts w:ascii="Arial" w:hAnsi="Arial" w:cs="Arial"/>
          <w:lang w:val="en-US"/>
        </w:rPr>
        <w:t>1998. An AFLP-based procedure for the efficient mapping of mutations and DNA probes in barley. Genetics 149:2039-2056.</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3. Druka, A., J. Franckowiak, U. Lundqvist, N. Bonar, J. Alexander, K. Houston, S. Radovic, F. Shahinnia, V. Vendrarnin, M. Morgante, N. Stein, and R. Waugh. 2011. Genetic dissection of barley morphology and development. Plant Physiol. 155:617-627.</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E4121">
        <w:rPr>
          <w:rFonts w:ascii="Arial" w:hAnsi="Arial"/>
          <w:lang w:val="en-US"/>
        </w:rPr>
        <w:t>4. Franckowiak, J.D. 1992. Mapping a gene for photoperiod sensitivity in barley. Agron. Abstr. 1992:96.</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E4121">
        <w:rPr>
          <w:rFonts w:ascii="Arial" w:hAnsi="Arial"/>
          <w:lang w:val="en-US"/>
        </w:rPr>
        <w:t>5. Franckowiak, J.D. 1992. Allelism tests among selected semidwarf barleys. Barley Genet. Newsl. 21:17-23.</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6. Franckowiak, J.D. (Unpublished).</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7. Franckowiak, J.D., B.P. Forster, U. Lundqvist, J. Lyon, I. Pitkethly, and W.T.B. Thomas. 2010. Developmental mutants as a guide to the barley phytomer. pp. 46-60. In: S. Ceccarelli and S. Grando (eds), Proc. 10th International Barley Genetics Symposium, 5-10 April 2008, Alexandria Egypt. ICARDA, PO Box 5466, Aleppo, Syria.</w:t>
      </w:r>
    </w:p>
    <w:p w:rsidR="00CE4121" w:rsidRPr="00CE4121" w:rsidRDefault="00CE4121" w:rsidP="00CE4121">
      <w:pPr>
        <w:tabs>
          <w:tab w:val="left" w:pos="-1436"/>
          <w:tab w:val="left" w:pos="-720"/>
          <w:tab w:val="left" w:pos="0"/>
          <w:tab w:val="left" w:pos="720"/>
          <w:tab w:val="left" w:pos="1620"/>
        </w:tabs>
        <w:ind w:left="720"/>
        <w:rPr>
          <w:rFonts w:ascii="Arial" w:hAnsi="Arial" w:cs="Arial"/>
          <w:lang w:val="en-US"/>
        </w:rPr>
      </w:pPr>
      <w:r w:rsidRPr="00CE4121">
        <w:rPr>
          <w:rFonts w:ascii="Arial" w:hAnsi="Arial" w:cs="Arial"/>
          <w:lang w:val="en-US"/>
        </w:rPr>
        <w:t>8. Lundqvist, U. (Unpublished).</w:t>
      </w:r>
    </w:p>
    <w:p w:rsidR="00CE4121" w:rsidRPr="009E0BF9" w:rsidRDefault="00CE4121" w:rsidP="00CE4121">
      <w:pPr>
        <w:autoSpaceDE w:val="0"/>
        <w:autoSpaceDN w:val="0"/>
        <w:adjustRightInd w:val="0"/>
        <w:ind w:left="720"/>
        <w:rPr>
          <w:rFonts w:ascii="Arial" w:hAnsi="Arial" w:cs="Arial"/>
          <w:lang w:val="en-US"/>
        </w:rPr>
      </w:pPr>
      <w:r w:rsidRPr="00CE4121">
        <w:rPr>
          <w:rFonts w:ascii="Arial" w:hAnsi="Arial" w:cs="Arial"/>
          <w:lang w:val="en-US"/>
        </w:rPr>
        <w:t xml:space="preserve">9. Poursarebani, N., T. Seidensticker, R. Koppolu, C. Trautewig, P. Gawroński, F. Bini, G. Govind, T. Rutten, S. Sakuma, A. Tagiri, G.M. Wolde, H. M. Youssef, A. Battal, S. Ciannamea, T. Fusca, T. Nussbaumer, C. Pozzi, A. Börner, U. Lundqvist, T. Komatsuda, S. Salvi, R. Tuberosa, C. Uauy, N. Sreenivasulu, L. Rossini, and T. Schnurbusch. 2015. The genetic basis of composite spike form in barley and ‘Miracle-Wheat’. </w:t>
      </w:r>
      <w:r w:rsidRPr="009E0BF9">
        <w:rPr>
          <w:rFonts w:ascii="Arial" w:hAnsi="Arial" w:cs="Arial"/>
          <w:lang w:val="en-US"/>
        </w:rPr>
        <w:t>Genetics 201:155-165.</w:t>
      </w:r>
    </w:p>
    <w:p w:rsidR="00CE4121" w:rsidRPr="00577CA9" w:rsidRDefault="00CE4121" w:rsidP="00CE4121">
      <w:pPr>
        <w:autoSpaceDE w:val="0"/>
        <w:autoSpaceDN w:val="0"/>
        <w:adjustRightInd w:val="0"/>
        <w:ind w:left="720"/>
        <w:rPr>
          <w:rFonts w:ascii="Arial" w:hAnsi="Arial" w:cs="Arial"/>
          <w:lang w:val="de-AT"/>
        </w:rPr>
      </w:pPr>
      <w:r w:rsidRPr="00CE4121">
        <w:rPr>
          <w:rFonts w:ascii="Arial" w:hAnsi="Arial" w:cs="Arial"/>
          <w:lang w:val="en-US"/>
        </w:rPr>
        <w:t xml:space="preserve">10. Rossini, L., A. Vecchietti, L. Nicoloso, N. Stein, S. Franzago, F. Salamini, and C. Pozzi. 2006. Candidate genes for barley mutants involved in plant architecture: an in silico approach. Theor. Appl. Genet. </w:t>
      </w:r>
      <w:r w:rsidRPr="00577CA9">
        <w:rPr>
          <w:rFonts w:ascii="Arial" w:hAnsi="Arial" w:cs="Arial"/>
          <w:lang w:val="de-AT"/>
        </w:rPr>
        <w:t>112:1073-1085.</w:t>
      </w:r>
    </w:p>
    <w:p w:rsidR="00CE4121" w:rsidRPr="00577CA9"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de-AT"/>
        </w:rPr>
      </w:pPr>
      <w:r w:rsidRPr="00577CA9">
        <w:rPr>
          <w:rFonts w:ascii="Arial" w:hAnsi="Arial" w:cs="Arial"/>
          <w:lang w:val="de-AT"/>
        </w:rPr>
        <w:t>11. Salamini, F. (Personal communications).</w:t>
      </w:r>
    </w:p>
    <w:p w:rsidR="00CE4121" w:rsidRPr="001D11E6"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577CA9">
        <w:rPr>
          <w:rFonts w:ascii="Arial" w:hAnsi="Arial"/>
          <w:lang w:val="de-AT"/>
        </w:rPr>
        <w:t xml:space="preserve">12. Scholz, F., and O. Lehmann. </w:t>
      </w:r>
      <w:r w:rsidRPr="00327743">
        <w:rPr>
          <w:rFonts w:ascii="Arial" w:hAnsi="Arial"/>
          <w:lang w:val="de-AT"/>
        </w:rPr>
        <w:t xml:space="preserve">1958. </w:t>
      </w:r>
      <w:r w:rsidRPr="001D11E6">
        <w:rPr>
          <w:rFonts w:ascii="Arial" w:hAnsi="Arial"/>
          <w:lang w:val="de-AT"/>
        </w:rPr>
        <w:t xml:space="preserve">Die Gaterslebener Mutanten der Saatgerste in Beziehung zur Formenmannigfaltigkeit der Art </w:t>
      </w:r>
      <w:r w:rsidRPr="001D11E6">
        <w:rPr>
          <w:rFonts w:ascii="Arial" w:hAnsi="Arial"/>
          <w:i/>
          <w:lang w:val="de-AT"/>
        </w:rPr>
        <w:t>Hordeum vulgare</w:t>
      </w:r>
      <w:r w:rsidRPr="001D11E6">
        <w:rPr>
          <w:rFonts w:ascii="Arial" w:hAnsi="Arial"/>
          <w:lang w:val="de-AT"/>
        </w:rPr>
        <w:t xml:space="preserve"> L.s.l.I. Kulturpflanze 6:123-166.</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E4121">
        <w:rPr>
          <w:rFonts w:ascii="Arial" w:hAnsi="Arial"/>
          <w:lang w:val="en-US"/>
        </w:rPr>
        <w:t>Prepared:</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E4121">
        <w:rPr>
          <w:rFonts w:ascii="Arial" w:hAnsi="Arial"/>
          <w:lang w:val="en-US"/>
        </w:rPr>
        <w:t xml:space="preserve">J.D. Franckowiak. 1997. </w:t>
      </w:r>
      <w:bookmarkStart w:id="1" w:name="OLE_LINK1"/>
      <w:bookmarkStart w:id="2" w:name="OLE_LINK2"/>
      <w:r w:rsidRPr="00CE4121">
        <w:rPr>
          <w:rFonts w:ascii="Arial" w:hAnsi="Arial"/>
          <w:lang w:val="en-US"/>
        </w:rPr>
        <w:t xml:space="preserve">Barley Genet. Newsl. </w:t>
      </w:r>
      <w:bookmarkEnd w:id="1"/>
      <w:bookmarkEnd w:id="2"/>
      <w:r w:rsidRPr="00CE4121">
        <w:rPr>
          <w:rFonts w:ascii="Arial" w:hAnsi="Arial"/>
          <w:lang w:val="en-US"/>
        </w:rPr>
        <w:t>26:108.</w:t>
      </w:r>
    </w:p>
    <w:p w:rsidR="00CE4121" w:rsidRPr="00CE4121" w:rsidRDefault="00CE4121" w:rsidP="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E4121">
        <w:rPr>
          <w:rFonts w:ascii="Arial" w:hAnsi="Arial"/>
          <w:lang w:val="en-US"/>
        </w:rPr>
        <w:t>Revised:</w:t>
      </w:r>
    </w:p>
    <w:p w:rsidR="00CE4121" w:rsidRPr="00CE4121" w:rsidRDefault="00CE4121" w:rsidP="00CE4121">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J.D. Franckowiak. 2010. Barley Genet. Newsl. 40:53-54.</w:t>
      </w:r>
    </w:p>
    <w:p w:rsidR="00CE4121" w:rsidRPr="00327743" w:rsidRDefault="00CE4121" w:rsidP="00CE4121">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 xml:space="preserve">J.D. Franckowiak and U. Lundqvist. </w:t>
      </w:r>
      <w:r w:rsidRPr="00327743">
        <w:rPr>
          <w:rFonts w:ascii="Arial" w:hAnsi="Arial" w:cs="Arial"/>
          <w:lang w:val="en-US"/>
        </w:rPr>
        <w:t>2015. Barley Genet. Newsl. 45:</w:t>
      </w:r>
      <w:r w:rsidR="00D8592C">
        <w:rPr>
          <w:rFonts w:ascii="Arial" w:hAnsi="Arial" w:cs="Arial"/>
          <w:lang w:val="en-US"/>
        </w:rPr>
        <w:t>95-96.</w:t>
      </w:r>
    </w:p>
    <w:p w:rsidR="00CE4121" w:rsidRDefault="00CE4121" w:rsidP="00CE4121">
      <w:pPr>
        <w:rPr>
          <w:rFonts w:ascii="Arial" w:hAnsi="Arial" w:cs="Arial"/>
          <w:lang w:val="en-US"/>
        </w:rPr>
      </w:pPr>
    </w:p>
    <w:p w:rsidR="00CE4121" w:rsidRDefault="00CE4121" w:rsidP="00CE4121">
      <w:pPr>
        <w:rPr>
          <w:rFonts w:ascii="Arial" w:hAnsi="Arial" w:cs="Arial"/>
          <w:lang w:val="en-US"/>
        </w:rPr>
      </w:pPr>
    </w:p>
    <w:p w:rsidR="00CE4121" w:rsidRDefault="00CE4121">
      <w:pPr>
        <w:rPr>
          <w:rFonts w:ascii="Arial" w:hAnsi="Arial" w:cs="Arial"/>
          <w:lang w:val="en-US"/>
        </w:rPr>
      </w:pPr>
      <w:r>
        <w:rPr>
          <w:rFonts w:ascii="Arial" w:hAnsi="Arial" w:cs="Arial"/>
          <w:lang w:val="en-US"/>
        </w:rPr>
        <w:br w:type="page"/>
      </w:r>
    </w:p>
    <w:p w:rsidR="00CE4121" w:rsidRPr="00327743"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327743">
        <w:rPr>
          <w:rFonts w:ascii="Arial" w:hAnsi="Arial" w:cs="Arial"/>
          <w:lang w:val="en-US"/>
        </w:rPr>
        <w:t>BGS 74, Extra floret-c,</w:t>
      </w:r>
      <w:r w:rsidRPr="00327743">
        <w:rPr>
          <w:rFonts w:ascii="Arial" w:hAnsi="Arial" w:cs="Arial"/>
          <w:i/>
          <w:iCs/>
          <w:lang w:val="en-US"/>
        </w:rPr>
        <w:t xml:space="preserve"> flo-c</w:t>
      </w:r>
    </w:p>
    <w:p w:rsidR="00CE4121" w:rsidRPr="00327743"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Stock number:</w:t>
      </w:r>
      <w:r w:rsidRPr="00CE4121">
        <w:rPr>
          <w:rFonts w:ascii="Arial" w:hAnsi="Arial" w:cs="Arial"/>
          <w:lang w:val="en-US"/>
        </w:rPr>
        <w:tab/>
      </w:r>
      <w:r w:rsidRPr="00CE4121">
        <w:rPr>
          <w:rFonts w:ascii="Arial" w:hAnsi="Arial" w:cs="Arial"/>
          <w:lang w:val="en-US"/>
        </w:rPr>
        <w:tab/>
        <w:t>BGS 74</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cs="Arial"/>
          <w:lang w:val="en-US"/>
        </w:rPr>
      </w:pPr>
      <w:r w:rsidRPr="00CE4121">
        <w:rPr>
          <w:rFonts w:ascii="Arial" w:hAnsi="Arial" w:cs="Arial"/>
          <w:lang w:val="en-US"/>
        </w:rPr>
        <w:t>Locus name:</w:t>
      </w:r>
      <w:r w:rsidRPr="00CE4121">
        <w:rPr>
          <w:rFonts w:ascii="Arial" w:hAnsi="Arial" w:cs="Arial"/>
          <w:lang w:val="en-US"/>
        </w:rPr>
        <w:tab/>
      </w:r>
      <w:r w:rsidRPr="00CE4121">
        <w:rPr>
          <w:rFonts w:ascii="Arial" w:hAnsi="Arial" w:cs="Arial"/>
          <w:lang w:val="en-US"/>
        </w:rPr>
        <w:tab/>
        <w:t>Extra floret-c</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Locus symbol:</w:t>
      </w:r>
      <w:r w:rsidRPr="00CE4121">
        <w:rPr>
          <w:rFonts w:ascii="Arial" w:hAnsi="Arial" w:cs="Arial"/>
          <w:lang w:val="en-US"/>
        </w:rPr>
        <w:tab/>
      </w:r>
      <w:r w:rsidRPr="00CE4121">
        <w:rPr>
          <w:rFonts w:ascii="Arial" w:hAnsi="Arial" w:cs="Arial"/>
          <w:lang w:val="en-US"/>
        </w:rPr>
        <w:tab/>
      </w:r>
      <w:r w:rsidRPr="00CE4121">
        <w:rPr>
          <w:rFonts w:ascii="Arial" w:hAnsi="Arial" w:cs="Arial"/>
          <w:i/>
          <w:iCs/>
          <w:lang w:val="en-US"/>
        </w:rPr>
        <w:t>flo-c</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CE4121" w:rsidRPr="00CE4121" w:rsidRDefault="00CE4121" w:rsidP="00CE4121">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E4121">
        <w:rPr>
          <w:rFonts w:ascii="Arial" w:hAnsi="Arial"/>
          <w:lang w:val="en-US"/>
        </w:rPr>
        <w:t>Revised locus symbol:</w:t>
      </w:r>
    </w:p>
    <w:p w:rsidR="00CE4121" w:rsidRPr="00CE4121" w:rsidRDefault="00CE4121" w:rsidP="00CE4121">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E4121">
        <w:rPr>
          <w:rFonts w:ascii="Arial" w:hAnsi="Arial"/>
          <w:lang w:val="en-US"/>
        </w:rPr>
        <w:t xml:space="preserve">The </w:t>
      </w:r>
      <w:r w:rsidRPr="00CE4121">
        <w:rPr>
          <w:rFonts w:ascii="Arial" w:hAnsi="Arial"/>
          <w:i/>
          <w:lang w:val="en-US"/>
        </w:rPr>
        <w:t>flo-c.5</w:t>
      </w:r>
      <w:r w:rsidRPr="00CE4121">
        <w:rPr>
          <w:rFonts w:ascii="Arial" w:hAnsi="Arial"/>
          <w:lang w:val="en-US"/>
        </w:rPr>
        <w:t xml:space="preserve"> mutant is likely an allele at the </w:t>
      </w:r>
      <w:r w:rsidRPr="00CE4121">
        <w:rPr>
          <w:rFonts w:ascii="Arial" w:hAnsi="Arial"/>
          <w:i/>
          <w:lang w:val="en-US"/>
        </w:rPr>
        <w:t>flo-a</w:t>
      </w:r>
      <w:r w:rsidRPr="00CE4121">
        <w:rPr>
          <w:rFonts w:ascii="Arial" w:hAnsi="Arial"/>
          <w:lang w:val="en-US"/>
        </w:rPr>
        <w:t xml:space="preserve"> (Extra floret-a) locus based similar phenotypic expression (2) and retained SNP markers in 6H of the Bowman backcross-derived line (BW369) (1). It is recommended that the mutant be renamed </w:t>
      </w:r>
      <w:r w:rsidRPr="00CE4121">
        <w:rPr>
          <w:rFonts w:ascii="Arial" w:hAnsi="Arial"/>
          <w:i/>
          <w:lang w:val="en-US"/>
        </w:rPr>
        <w:t>flo-a.5</w:t>
      </w:r>
      <w:r w:rsidRPr="00CE4121">
        <w:rPr>
          <w:rFonts w:ascii="Arial" w:hAnsi="Arial"/>
          <w:lang w:val="en-US"/>
        </w:rPr>
        <w:t xml:space="preserve">. </w:t>
      </w:r>
      <w:r w:rsidRPr="00CE4121">
        <w:rPr>
          <w:rFonts w:ascii="Arial" w:hAnsi="Arial" w:cs="Arial"/>
          <w:lang w:val="en-US"/>
        </w:rPr>
        <w:t xml:space="preserve">See BGS 182 for more information on the alleles at the </w:t>
      </w:r>
      <w:r w:rsidRPr="00CE4121">
        <w:rPr>
          <w:rFonts w:ascii="Arial" w:hAnsi="Arial" w:cs="Arial"/>
          <w:i/>
          <w:lang w:val="en-US"/>
        </w:rPr>
        <w:t>flo-a</w:t>
      </w:r>
      <w:r w:rsidRPr="00CE4121">
        <w:rPr>
          <w:rFonts w:ascii="Arial" w:hAnsi="Arial" w:cs="Arial"/>
          <w:lang w:val="en-US"/>
        </w:rPr>
        <w:t xml:space="preserve"> locus.</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Previous nomenclature and gene symbolization:</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None.</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Inheritance:</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Monofactorial recessive (3, 4).</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 xml:space="preserve">Located in chromosome 6HL (1); </w:t>
      </w:r>
      <w:r w:rsidRPr="00CE4121">
        <w:rPr>
          <w:rFonts w:ascii="Arial" w:hAnsi="Arial"/>
          <w:i/>
          <w:lang w:val="en-US"/>
        </w:rPr>
        <w:t xml:space="preserve">flo-c.5 </w:t>
      </w:r>
      <w:r w:rsidRPr="00CE4121">
        <w:rPr>
          <w:rFonts w:ascii="Arial" w:hAnsi="Arial"/>
          <w:lang w:val="en-US"/>
        </w:rPr>
        <w:t>is ass</w:t>
      </w:r>
      <w:r w:rsidRPr="00CE4121">
        <w:rPr>
          <w:rFonts w:ascii="Arial" w:hAnsi="Arial" w:cs="Arial"/>
          <w:lang w:val="en-US"/>
        </w:rPr>
        <w:t>ociated with SNP markers 1_0427 to 1_1246 (positions 56.64 to 134.55 cM) in 6H bins 05 to 08 of the Bowman backcross-derived line BW369 (1); likely in 6H bins 07 or 08</w:t>
      </w:r>
      <w:r w:rsidRPr="00CE4121">
        <w:rPr>
          <w:rFonts w:ascii="Arial" w:hAnsi="Arial"/>
          <w:lang w:val="en-US"/>
        </w:rPr>
        <w:t>.</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Description:</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lang w:val="en-US"/>
        </w:rPr>
        <w:t xml:space="preserve">Extra floral bracts develop occasionally at the base of the central spikelet on the abaxial side. Formation of the extra floral bracts is most common in the central portion of the spike, but rarely will the floral bracts develop into another spikelet (2, 4). Except for the occasional development of a floral bract below the central spikelet, the Bowman backcross-derived lines for presumed mutants at the </w:t>
      </w:r>
      <w:r w:rsidRPr="00CE4121">
        <w:rPr>
          <w:rFonts w:ascii="Arial" w:hAnsi="Arial"/>
          <w:i/>
          <w:lang w:val="en-US"/>
        </w:rPr>
        <w:t>flo-a</w:t>
      </w:r>
      <w:r w:rsidRPr="00CE4121">
        <w:rPr>
          <w:rFonts w:ascii="Arial" w:hAnsi="Arial"/>
          <w:lang w:val="en-US"/>
        </w:rPr>
        <w:t xml:space="preserve"> locus, BW367, BW368, and BW369, were phenotypically similar to Bowman (2).</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Origin of mutant:</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An ethylene imine induced mutant in Foma (CIho 11333, NGB 14659) (4).</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Mutational events:</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i/>
          <w:iCs/>
          <w:lang w:val="en-US"/>
        </w:rPr>
        <w:t>flo-c.5</w:t>
      </w:r>
      <w:r w:rsidRPr="00CE4121">
        <w:rPr>
          <w:rFonts w:ascii="Arial" w:hAnsi="Arial" w:cs="Arial"/>
          <w:lang w:val="en-US"/>
        </w:rPr>
        <w:t xml:space="preserve"> (</w:t>
      </w:r>
      <w:r w:rsidRPr="00CE4121">
        <w:rPr>
          <w:rFonts w:ascii="Arial" w:hAnsi="Arial" w:cs="Arial"/>
          <w:i/>
          <w:lang w:val="en-US"/>
        </w:rPr>
        <w:t>flo-a.5</w:t>
      </w:r>
      <w:r w:rsidRPr="00CE4121">
        <w:rPr>
          <w:rFonts w:ascii="Arial" w:hAnsi="Arial" w:cs="Arial"/>
          <w:lang w:val="en-US"/>
        </w:rPr>
        <w:t>) (NGB 114275) in Foma (CIho 11333, NGB 14659) (4).</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Mutant used for description and seed stocks:</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i/>
          <w:iCs/>
          <w:lang w:val="en-US"/>
        </w:rPr>
        <w:t>flo-c.5</w:t>
      </w:r>
      <w:r w:rsidRPr="00CE4121">
        <w:rPr>
          <w:rFonts w:ascii="Arial" w:hAnsi="Arial" w:cs="Arial"/>
          <w:lang w:val="en-US"/>
        </w:rPr>
        <w:t xml:space="preserve"> (</w:t>
      </w:r>
      <w:r w:rsidRPr="00CE4121">
        <w:rPr>
          <w:rFonts w:ascii="Arial" w:hAnsi="Arial" w:cs="Arial"/>
          <w:i/>
          <w:lang w:val="en-US"/>
        </w:rPr>
        <w:t>flo-a.5</w:t>
      </w:r>
      <w:r w:rsidRPr="00CE4121">
        <w:rPr>
          <w:rFonts w:ascii="Arial" w:hAnsi="Arial" w:cs="Arial"/>
          <w:lang w:val="en-US"/>
        </w:rPr>
        <w:t xml:space="preserve">) (GSHO 1743, NGB 114275) in Foma; </w:t>
      </w:r>
      <w:r w:rsidRPr="00CE4121">
        <w:rPr>
          <w:rFonts w:ascii="Arial" w:hAnsi="Arial" w:cs="Arial"/>
          <w:i/>
          <w:iCs/>
          <w:lang w:val="en-US"/>
        </w:rPr>
        <w:t>flo-c.5</w:t>
      </w:r>
      <w:r w:rsidRPr="00CE4121">
        <w:rPr>
          <w:rFonts w:ascii="Arial" w:hAnsi="Arial" w:cs="Arial"/>
          <w:lang w:val="en-US"/>
        </w:rPr>
        <w:t xml:space="preserve"> in Bowman (PI 483237)*7 (GSHO 1877, BW369, NGB 20608). [The </w:t>
      </w:r>
      <w:r w:rsidRPr="00CE4121">
        <w:rPr>
          <w:rFonts w:ascii="Arial" w:hAnsi="Arial" w:cs="Arial"/>
          <w:i/>
          <w:lang w:val="en-US"/>
        </w:rPr>
        <w:t>flo-c.5</w:t>
      </w:r>
      <w:r w:rsidRPr="00CE4121">
        <w:rPr>
          <w:rFonts w:ascii="Arial" w:hAnsi="Arial" w:cs="Arial"/>
          <w:lang w:val="en-US"/>
        </w:rPr>
        <w:t xml:space="preserve"> mutant is likely an allele at the </w:t>
      </w:r>
      <w:r w:rsidRPr="00CE4121">
        <w:rPr>
          <w:rFonts w:ascii="Arial" w:hAnsi="Arial" w:cs="Arial"/>
          <w:i/>
          <w:lang w:val="en-US"/>
        </w:rPr>
        <w:t>flo-a</w:t>
      </w:r>
      <w:r w:rsidRPr="00CE4121">
        <w:rPr>
          <w:rFonts w:ascii="Arial" w:hAnsi="Arial" w:cs="Arial"/>
          <w:lang w:val="en-US"/>
        </w:rPr>
        <w:t xml:space="preserve"> locus in 6HL (1, 2)].</w:t>
      </w:r>
    </w:p>
    <w:p w:rsidR="00CE4121" w:rsidRPr="00327743"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327743">
        <w:rPr>
          <w:rFonts w:ascii="Arial" w:hAnsi="Arial" w:cs="Arial"/>
          <w:lang w:val="en-US"/>
        </w:rPr>
        <w:t>References:</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bookmarkStart w:id="3" w:name="OLE_LINK3"/>
      <w:r w:rsidRPr="00327743">
        <w:rPr>
          <w:rFonts w:ascii="Arial" w:hAnsi="Arial"/>
          <w:lang w:val="en-US"/>
        </w:rPr>
        <w:t xml:space="preserve">1. </w:t>
      </w:r>
      <w:r w:rsidRPr="00327743">
        <w:rPr>
          <w:rFonts w:ascii="Arial" w:hAnsi="Arial" w:cs="Arial"/>
          <w:lang w:val="en-US"/>
        </w:rPr>
        <w:t xml:space="preserve">Druka, A., J. Franckowiak, U. Lundqvist, N. Bonar, J. Alexander, K. Houston, S. Radovic, F. Shahinnia, V. Vendramin, M. Morgante, N. Stein, and R. Waugh. </w:t>
      </w:r>
      <w:r w:rsidRPr="00CE4121">
        <w:rPr>
          <w:rFonts w:ascii="Arial" w:hAnsi="Arial" w:cs="Arial"/>
          <w:lang w:val="en-US"/>
        </w:rPr>
        <w:t xml:space="preserve">2011. Genetic dissection of barley morphology and development. </w:t>
      </w:r>
      <w:r w:rsidRPr="00CE4121">
        <w:rPr>
          <w:rStyle w:val="italic1"/>
          <w:rFonts w:ascii="Arial" w:hAnsi="Arial" w:cs="Arial"/>
          <w:i w:val="0"/>
          <w:lang w:val="en-US"/>
        </w:rPr>
        <w:t>Plant Physiol. 155</w:t>
      </w:r>
      <w:r w:rsidRPr="00CE4121">
        <w:rPr>
          <w:rFonts w:ascii="Arial" w:hAnsi="Arial" w:cs="Arial"/>
          <w:lang w:val="en-US"/>
        </w:rPr>
        <w:t>:617-627.</w:t>
      </w:r>
    </w:p>
    <w:bookmarkEnd w:id="3"/>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2. Franckowiak, J.D. (Unpublished).</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3. Gustafsson, Å., A. Hagberg, U. Lundqvist, and G. Persson. 1969. A proposed system of symbols for the collection of barley mutants at Svalöv. Hereditas 62:409-414.</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4. Lundqvist, U. (Unpublished).</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E4121">
        <w:rPr>
          <w:rFonts w:ascii="Arial" w:hAnsi="Arial" w:cs="Arial"/>
          <w:lang w:val="en-US"/>
        </w:rPr>
        <w:t>Prepared:</w:t>
      </w:r>
    </w:p>
    <w:p w:rsidR="00CE4121" w:rsidRPr="00CE4121" w:rsidRDefault="00CE4121" w:rsidP="00CE412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U. Lundqvist and J.D. Franckowiak. 1997. Barley Genet. Newsl. 26:111.</w:t>
      </w:r>
    </w:p>
    <w:p w:rsidR="00CE4121" w:rsidRPr="00CE4121" w:rsidRDefault="00CE4121" w:rsidP="00CE41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lang w:val="en-US"/>
        </w:rPr>
      </w:pPr>
      <w:r w:rsidRPr="00CE4121">
        <w:rPr>
          <w:rFonts w:ascii="Arial" w:hAnsi="Arial"/>
          <w:lang w:val="en-US"/>
        </w:rPr>
        <w:t>Revised:</w:t>
      </w:r>
    </w:p>
    <w:p w:rsidR="00CE4121" w:rsidRPr="00327743" w:rsidRDefault="00CE4121" w:rsidP="00CE4121">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E4121">
        <w:rPr>
          <w:rFonts w:ascii="Arial" w:hAnsi="Arial" w:cs="Arial"/>
          <w:lang w:val="en-US"/>
        </w:rPr>
        <w:t xml:space="preserve">U. Lundqvist and </w:t>
      </w:r>
      <w:r w:rsidRPr="00CE4121">
        <w:rPr>
          <w:rFonts w:ascii="Arial" w:hAnsi="Arial"/>
          <w:lang w:val="en-US"/>
        </w:rPr>
        <w:t xml:space="preserve">J.D. Franckowiak. </w:t>
      </w:r>
      <w:r w:rsidRPr="00327743">
        <w:rPr>
          <w:rFonts w:ascii="Arial" w:hAnsi="Arial"/>
          <w:lang w:val="en-US"/>
        </w:rPr>
        <w:t>2015. Barley Genet. Newsl. 45:</w:t>
      </w:r>
      <w:r w:rsidR="00D8592C">
        <w:rPr>
          <w:rFonts w:ascii="Arial" w:hAnsi="Arial"/>
          <w:lang w:val="en-US"/>
        </w:rPr>
        <w:t>97.</w:t>
      </w:r>
    </w:p>
    <w:p w:rsidR="00CE4121" w:rsidRDefault="00CE4121" w:rsidP="00CE4121">
      <w:pPr>
        <w:rPr>
          <w:rFonts w:ascii="Arial" w:hAnsi="Arial" w:cs="Arial"/>
          <w:lang w:val="en-US"/>
        </w:rPr>
      </w:pPr>
    </w:p>
    <w:p w:rsidR="00CE4121" w:rsidRDefault="00CE4121" w:rsidP="00CE4121">
      <w:pPr>
        <w:rPr>
          <w:rFonts w:ascii="Arial" w:hAnsi="Arial" w:cs="Arial"/>
          <w:lang w:val="en-US"/>
        </w:rPr>
      </w:pPr>
    </w:p>
    <w:p w:rsidR="00D27FA5" w:rsidRPr="00D27FA5" w:rsidRDefault="00CE412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Pr>
          <w:rFonts w:ascii="Arial" w:hAnsi="Arial" w:cs="Arial"/>
          <w:lang w:val="en-US"/>
        </w:rPr>
        <w:br w:type="page"/>
      </w:r>
      <w:r w:rsidR="00D27FA5">
        <w:rPr>
          <w:rFonts w:ascii="Arial" w:hAnsi="Arial"/>
        </w:rPr>
        <w:fldChar w:fldCharType="begin"/>
      </w:r>
      <w:r w:rsidR="00D27FA5" w:rsidRPr="00D27FA5">
        <w:rPr>
          <w:rFonts w:ascii="Arial" w:hAnsi="Arial"/>
          <w:lang w:val="en-US"/>
        </w:rPr>
        <w:instrText xml:space="preserve"> SEQ CHAPTER \h \r 1</w:instrText>
      </w:r>
      <w:r w:rsidR="00D27FA5">
        <w:rPr>
          <w:rFonts w:ascii="Arial" w:hAnsi="Arial"/>
        </w:rPr>
        <w:fldChar w:fldCharType="end"/>
      </w:r>
      <w:r w:rsidR="00D27FA5" w:rsidRPr="00D27FA5">
        <w:rPr>
          <w:rFonts w:ascii="Arial" w:hAnsi="Arial"/>
          <w:lang w:val="en-US"/>
        </w:rPr>
        <w:t xml:space="preserve">BGS 80, Anthocyanin-less 2, </w:t>
      </w:r>
      <w:r w:rsidR="00D27FA5" w:rsidRPr="00D27FA5">
        <w:rPr>
          <w:rFonts w:ascii="Arial" w:hAnsi="Arial"/>
          <w:i/>
          <w:lang w:val="en-US"/>
        </w:rPr>
        <w:t>ant2</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27FA5">
        <w:rPr>
          <w:rFonts w:ascii="Arial" w:hAnsi="Arial"/>
          <w:lang w:val="en-US"/>
        </w:rPr>
        <w:t>Stock number:</w:t>
      </w:r>
      <w:r w:rsidRPr="00D27FA5">
        <w:rPr>
          <w:rFonts w:ascii="Arial" w:hAnsi="Arial"/>
          <w:lang w:val="en-US"/>
        </w:rPr>
        <w:tab/>
      </w:r>
      <w:r w:rsidRPr="00D27FA5">
        <w:rPr>
          <w:rFonts w:ascii="Arial" w:hAnsi="Arial"/>
          <w:lang w:val="en-US"/>
        </w:rPr>
        <w:tab/>
        <w:t>BGS 80</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lang w:val="en-US"/>
        </w:rPr>
      </w:pPr>
      <w:r w:rsidRPr="00D27FA5">
        <w:rPr>
          <w:rFonts w:ascii="Arial" w:hAnsi="Arial"/>
          <w:lang w:val="en-US"/>
        </w:rPr>
        <w:t>Locus name:</w:t>
      </w:r>
      <w:r w:rsidRPr="00D27FA5">
        <w:rPr>
          <w:rFonts w:ascii="Arial" w:hAnsi="Arial"/>
          <w:lang w:val="en-US"/>
        </w:rPr>
        <w:tab/>
      </w:r>
      <w:r w:rsidRPr="00D27FA5">
        <w:rPr>
          <w:rFonts w:ascii="Arial" w:hAnsi="Arial"/>
          <w:lang w:val="en-US"/>
        </w:rPr>
        <w:tab/>
        <w:t>Anthocyanin-less 2</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27FA5">
        <w:rPr>
          <w:rFonts w:ascii="Arial" w:hAnsi="Arial"/>
          <w:lang w:val="en-US"/>
        </w:rPr>
        <w:t>Locus symbol:</w:t>
      </w:r>
      <w:r w:rsidRPr="00D27FA5">
        <w:rPr>
          <w:rFonts w:ascii="Arial" w:hAnsi="Arial"/>
          <w:lang w:val="en-US"/>
        </w:rPr>
        <w:tab/>
      </w:r>
      <w:r w:rsidRPr="00D27FA5">
        <w:rPr>
          <w:rFonts w:ascii="Arial" w:hAnsi="Arial"/>
          <w:lang w:val="en-US"/>
        </w:rPr>
        <w:tab/>
      </w:r>
      <w:r w:rsidRPr="00D27FA5">
        <w:rPr>
          <w:rFonts w:ascii="Arial" w:hAnsi="Arial"/>
          <w:i/>
          <w:lang w:val="en-US"/>
        </w:rPr>
        <w:t>ant2</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27FA5">
        <w:rPr>
          <w:rFonts w:ascii="Arial" w:hAnsi="Arial"/>
          <w:lang w:val="en-US"/>
        </w:rPr>
        <w:t>Previous nomenclature and gene symbolization:</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27FA5">
        <w:rPr>
          <w:rFonts w:ascii="Arial" w:hAnsi="Arial"/>
          <w:lang w:val="en-US"/>
        </w:rPr>
        <w:t>Non-purple straw =</w:t>
      </w:r>
      <w:r w:rsidRPr="00D27FA5">
        <w:rPr>
          <w:rFonts w:ascii="Arial" w:hAnsi="Arial"/>
          <w:i/>
          <w:lang w:val="en-US"/>
        </w:rPr>
        <w:t xml:space="preserve"> p</w:t>
      </w:r>
      <w:r w:rsidRPr="00D27FA5">
        <w:rPr>
          <w:rFonts w:ascii="Arial" w:hAnsi="Arial"/>
          <w:i/>
          <w:vertAlign w:val="subscript"/>
          <w:lang w:val="en-US"/>
        </w:rPr>
        <w:t>r</w:t>
      </w:r>
      <w:r w:rsidRPr="00D27FA5">
        <w:rPr>
          <w:rFonts w:ascii="Arial" w:hAnsi="Arial"/>
          <w:lang w:val="en-US"/>
        </w:rPr>
        <w:t xml:space="preserve"> or </w:t>
      </w:r>
      <w:r w:rsidRPr="00D27FA5">
        <w:rPr>
          <w:rFonts w:ascii="Arial" w:hAnsi="Arial"/>
          <w:i/>
          <w:lang w:val="en-US"/>
        </w:rPr>
        <w:t>pr</w:t>
      </w:r>
      <w:r w:rsidRPr="00D27FA5">
        <w:rPr>
          <w:rFonts w:ascii="Arial" w:hAnsi="Arial"/>
          <w:lang w:val="en-US"/>
        </w:rPr>
        <w:t xml:space="preserve"> (8).</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27FA5">
        <w:rPr>
          <w:rFonts w:ascii="Arial" w:hAnsi="Arial"/>
          <w:lang w:val="en-US"/>
        </w:rPr>
        <w:t xml:space="preserve">Anthocyanin-less = </w:t>
      </w:r>
      <w:r w:rsidRPr="00D27FA5">
        <w:rPr>
          <w:rFonts w:ascii="Arial" w:hAnsi="Arial"/>
          <w:i/>
          <w:lang w:val="en-US"/>
        </w:rPr>
        <w:t>ant-2</w:t>
      </w:r>
      <w:r w:rsidRPr="00D27FA5">
        <w:rPr>
          <w:rFonts w:ascii="Arial" w:hAnsi="Arial"/>
          <w:lang w:val="en-US"/>
        </w:rPr>
        <w:t xml:space="preserve"> (2, 6).</w:t>
      </w:r>
    </w:p>
    <w:p w:rsidR="00D27FA5" w:rsidRPr="00D27FA5" w:rsidRDefault="00D27FA5" w:rsidP="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Arial" w:hAnsi="Arial"/>
          <w:lang w:val="en-US"/>
        </w:rPr>
      </w:pPr>
      <w:r w:rsidRPr="00D27FA5">
        <w:rPr>
          <w:rFonts w:ascii="Arial" w:hAnsi="Arial"/>
          <w:lang w:val="en-US"/>
        </w:rPr>
        <w:t xml:space="preserve">Exrubrum = </w:t>
      </w:r>
      <w:r w:rsidRPr="00D27FA5">
        <w:rPr>
          <w:rFonts w:ascii="Arial" w:hAnsi="Arial"/>
          <w:i/>
          <w:lang w:val="en-US"/>
        </w:rPr>
        <w:t>rub</w:t>
      </w:r>
      <w:r w:rsidRPr="00D27FA5">
        <w:rPr>
          <w:rFonts w:ascii="Arial" w:hAnsi="Arial"/>
          <w:lang w:val="en-US"/>
        </w:rPr>
        <w:t xml:space="preserve"> (4).</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27FA5">
        <w:rPr>
          <w:rFonts w:ascii="Arial" w:hAnsi="Arial"/>
          <w:lang w:val="en-US"/>
        </w:rPr>
        <w:t xml:space="preserve">Colorless leaf tip 2 = </w:t>
      </w:r>
      <w:r w:rsidRPr="00D27FA5">
        <w:rPr>
          <w:rFonts w:ascii="Arial" w:hAnsi="Arial"/>
          <w:i/>
          <w:lang w:val="en-US"/>
        </w:rPr>
        <w:t>clt</w:t>
      </w:r>
      <w:r w:rsidRPr="00D27FA5">
        <w:rPr>
          <w:rFonts w:ascii="Arial" w:hAnsi="Arial"/>
          <w:i/>
          <w:vertAlign w:val="subscript"/>
          <w:lang w:val="en-US"/>
        </w:rPr>
        <w:t>2</w:t>
      </w:r>
      <w:r w:rsidRPr="00D27FA5">
        <w:rPr>
          <w:rFonts w:ascii="Arial" w:hAnsi="Arial"/>
          <w:lang w:val="en-US"/>
        </w:rPr>
        <w:t xml:space="preserve"> (5), </w:t>
      </w:r>
      <w:r w:rsidRPr="00D27FA5">
        <w:rPr>
          <w:rFonts w:ascii="Arial" w:hAnsi="Arial"/>
          <w:i/>
          <w:lang w:val="en-US"/>
        </w:rPr>
        <w:t>c</w:t>
      </w:r>
      <w:r w:rsidRPr="00D27FA5">
        <w:rPr>
          <w:rFonts w:ascii="Arial" w:hAnsi="Arial"/>
          <w:i/>
          <w:vertAlign w:val="subscript"/>
          <w:lang w:val="en-US"/>
        </w:rPr>
        <w:t>2</w:t>
      </w:r>
      <w:r w:rsidRPr="00D27FA5">
        <w:rPr>
          <w:rFonts w:ascii="Arial" w:hAnsi="Arial"/>
          <w:lang w:val="en-US"/>
        </w:rPr>
        <w:t xml:space="preserve"> (5).</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27FA5">
        <w:rPr>
          <w:rFonts w:ascii="Arial" w:hAnsi="Arial"/>
          <w:lang w:val="en-US"/>
        </w:rPr>
        <w:t>Inheritance:</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27FA5">
        <w:rPr>
          <w:rFonts w:ascii="Arial" w:hAnsi="Arial"/>
          <w:lang w:val="en-US"/>
        </w:rPr>
        <w:t>Monofactorial recessive (2, 7).</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27FA5">
        <w:rPr>
          <w:rFonts w:ascii="Arial" w:hAnsi="Arial"/>
          <w:lang w:val="en-US"/>
        </w:rPr>
        <w:t xml:space="preserve">Located in chromosome 2HL </w:t>
      </w:r>
      <w:r w:rsidRPr="00692A18">
        <w:rPr>
          <w:rFonts w:ascii="Arial" w:hAnsi="Arial"/>
          <w:lang w:val="en-US"/>
        </w:rPr>
        <w:t xml:space="preserve">(2, 7); </w:t>
      </w:r>
      <w:r w:rsidRPr="00692A18">
        <w:rPr>
          <w:rFonts w:ascii="Arial" w:hAnsi="Arial"/>
          <w:i/>
          <w:lang w:val="en-US"/>
        </w:rPr>
        <w:t>ant2</w:t>
      </w:r>
      <w:r w:rsidRPr="00692A18">
        <w:rPr>
          <w:rFonts w:ascii="Arial" w:hAnsi="Arial"/>
          <w:lang w:val="en-US"/>
        </w:rPr>
        <w:t xml:space="preserve"> </w:t>
      </w:r>
      <w:r w:rsidRPr="00D27FA5">
        <w:rPr>
          <w:rFonts w:ascii="Arial" w:hAnsi="Arial"/>
          <w:lang w:val="en-US"/>
        </w:rPr>
        <w:t xml:space="preserve">is about 15.1 cM distal from the </w:t>
      </w:r>
      <w:r w:rsidRPr="00D27FA5">
        <w:rPr>
          <w:rFonts w:ascii="Arial" w:hAnsi="Arial"/>
          <w:i/>
          <w:lang w:val="en-US"/>
        </w:rPr>
        <w:t>vrs1</w:t>
      </w:r>
      <w:r w:rsidRPr="00D27FA5">
        <w:rPr>
          <w:rFonts w:ascii="Arial" w:hAnsi="Arial"/>
          <w:lang w:val="en-US"/>
        </w:rPr>
        <w:t xml:space="preserve"> (six-rowed spike 1) locus (8, 9, 10</w:t>
      </w:r>
      <w:r w:rsidRPr="00D27FA5">
        <w:rPr>
          <w:rFonts w:ascii="Arial" w:hAnsi="Arial"/>
          <w:i/>
          <w:lang w:val="en-US"/>
        </w:rPr>
        <w:t>); ant2.20</w:t>
      </w:r>
      <w:r w:rsidRPr="00D27FA5">
        <w:rPr>
          <w:rFonts w:ascii="Arial" w:hAnsi="Arial"/>
          <w:lang w:val="en-US"/>
        </w:rPr>
        <w:t xml:space="preserve"> has no SNP markers in the Bowman backcross-derived line, B</w:t>
      </w:r>
      <w:r w:rsidR="00182A15">
        <w:rPr>
          <w:rFonts w:ascii="Arial" w:hAnsi="Arial"/>
          <w:lang w:val="en-US"/>
        </w:rPr>
        <w:t>W</w:t>
      </w:r>
      <w:r w:rsidRPr="00D27FA5">
        <w:rPr>
          <w:rFonts w:ascii="Arial" w:hAnsi="Arial"/>
          <w:lang w:val="en-US"/>
        </w:rPr>
        <w:t xml:space="preserve">019, that are deviant from those of Bowman (1); </w:t>
      </w:r>
      <w:r w:rsidRPr="00D27FA5">
        <w:rPr>
          <w:rFonts w:ascii="Arial" w:hAnsi="Arial"/>
          <w:i/>
          <w:lang w:val="en-US"/>
        </w:rPr>
        <w:t>ant2.h</w:t>
      </w:r>
      <w:r w:rsidRPr="00D27FA5">
        <w:rPr>
          <w:rFonts w:ascii="Arial" w:hAnsi="Arial"/>
          <w:lang w:val="en-US"/>
        </w:rPr>
        <w:t xml:space="preserve"> is associated with SNP markers 1_0247 to 2_0182 (positions 150.96 to 185.53 cM) in 2H bins 10 to 12 in Bowman backcross-derived line BW020 (1).</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27FA5">
        <w:rPr>
          <w:rFonts w:ascii="Arial" w:hAnsi="Arial"/>
          <w:lang w:val="en-US"/>
        </w:rPr>
        <w:t>Description:</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27FA5">
        <w:rPr>
          <w:rFonts w:ascii="Arial" w:hAnsi="Arial"/>
          <w:lang w:val="en-US"/>
        </w:rPr>
        <w:t xml:space="preserve">Anthocyanin pigments are not observed in any vegetative plant parts, including the stem, auricles, lemma, and awn (2, 5, 6). The straw does not develop a purple pigmentation as it approaches maturity (8). The recommended symbol for the dominant allele is </w:t>
      </w:r>
      <w:r w:rsidRPr="00D27FA5">
        <w:rPr>
          <w:rFonts w:ascii="Arial" w:hAnsi="Arial"/>
          <w:i/>
          <w:lang w:val="en-US"/>
        </w:rPr>
        <w:t xml:space="preserve">Ant2.c </w:t>
      </w:r>
      <w:r w:rsidRPr="00D27FA5">
        <w:rPr>
          <w:rFonts w:ascii="Arial" w:hAnsi="Arial"/>
          <w:lang w:val="en-US"/>
        </w:rPr>
        <w:t xml:space="preserve">(formerly </w:t>
      </w:r>
      <w:r w:rsidRPr="00D27FA5">
        <w:rPr>
          <w:rFonts w:ascii="Arial" w:hAnsi="Arial"/>
          <w:i/>
          <w:lang w:val="en-US"/>
        </w:rPr>
        <w:t>Pr</w:t>
      </w:r>
      <w:r w:rsidRPr="00D27FA5">
        <w:rPr>
          <w:rFonts w:ascii="Arial" w:hAnsi="Arial"/>
          <w:lang w:val="en-US"/>
        </w:rPr>
        <w:t>).</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27FA5">
        <w:rPr>
          <w:rFonts w:ascii="Arial" w:hAnsi="Arial"/>
          <w:lang w:val="en-US"/>
        </w:rPr>
        <w:t>Origin of mutant:</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27FA5">
        <w:rPr>
          <w:rFonts w:ascii="Arial" w:hAnsi="Arial"/>
          <w:lang w:val="en-US"/>
        </w:rPr>
        <w:t>Natural occurrence in few cultivars (7, 8), the first 3 or 4 alleles may be natural occurrences the same locus.</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27FA5">
        <w:rPr>
          <w:rFonts w:ascii="Arial" w:hAnsi="Arial"/>
          <w:lang w:val="en-US"/>
        </w:rPr>
        <w:t>Mutational events:</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27FA5">
        <w:rPr>
          <w:rFonts w:ascii="Arial" w:hAnsi="Arial"/>
          <w:i/>
          <w:lang w:val="en-US"/>
        </w:rPr>
        <w:t xml:space="preserve">ant2.d </w:t>
      </w:r>
      <w:r w:rsidRPr="00D27FA5">
        <w:rPr>
          <w:rFonts w:ascii="Arial" w:hAnsi="Arial"/>
          <w:lang w:val="en-US"/>
        </w:rPr>
        <w:t>(</w:t>
      </w:r>
      <w:r w:rsidRPr="00D27FA5">
        <w:rPr>
          <w:rFonts w:ascii="Arial" w:hAnsi="Arial"/>
          <w:i/>
          <w:lang w:val="en-US"/>
        </w:rPr>
        <w:t>pr1.b</w:t>
      </w:r>
      <w:r w:rsidRPr="00D27FA5">
        <w:rPr>
          <w:rFonts w:ascii="Arial" w:hAnsi="Arial"/>
          <w:lang w:val="en-US"/>
        </w:rPr>
        <w:t xml:space="preserve">) in Alva (NSGC1866), </w:t>
      </w:r>
      <w:r w:rsidRPr="00D27FA5">
        <w:rPr>
          <w:rFonts w:ascii="Arial" w:hAnsi="Arial"/>
          <w:i/>
          <w:lang w:val="en-US"/>
        </w:rPr>
        <w:t>ant2.e</w:t>
      </w:r>
      <w:r w:rsidRPr="00D27FA5">
        <w:rPr>
          <w:rFonts w:ascii="Arial" w:hAnsi="Arial"/>
          <w:lang w:val="en-US"/>
        </w:rPr>
        <w:t xml:space="preserve"> </w:t>
      </w:r>
      <w:r w:rsidRPr="00692A18">
        <w:rPr>
          <w:rFonts w:ascii="Arial" w:hAnsi="Arial"/>
          <w:lang w:val="en-US"/>
        </w:rPr>
        <w:t>(</w:t>
      </w:r>
      <w:r w:rsidRPr="00692A18">
        <w:rPr>
          <w:rFonts w:ascii="Arial" w:hAnsi="Arial"/>
          <w:i/>
          <w:lang w:val="en-US"/>
        </w:rPr>
        <w:t>pr1.c</w:t>
      </w:r>
      <w:r w:rsidRPr="00692A18">
        <w:rPr>
          <w:rFonts w:ascii="Arial" w:hAnsi="Arial"/>
          <w:lang w:val="en-US"/>
        </w:rPr>
        <w:t xml:space="preserve">) in Balder (NGB 14668, PI 195481), </w:t>
      </w:r>
      <w:r w:rsidRPr="00692A18">
        <w:rPr>
          <w:rFonts w:ascii="Arial" w:hAnsi="Arial"/>
          <w:i/>
          <w:lang w:val="en-US"/>
        </w:rPr>
        <w:t>ant2.f</w:t>
      </w:r>
      <w:r w:rsidRPr="00692A18">
        <w:rPr>
          <w:rFonts w:ascii="Arial" w:hAnsi="Arial"/>
          <w:lang w:val="en-US"/>
        </w:rPr>
        <w:t xml:space="preserve"> (</w:t>
      </w:r>
      <w:r w:rsidRPr="00692A18">
        <w:rPr>
          <w:rFonts w:ascii="Arial" w:hAnsi="Arial"/>
          <w:i/>
          <w:lang w:val="en-US"/>
        </w:rPr>
        <w:t>pr1.d</w:t>
      </w:r>
      <w:r w:rsidRPr="00692A18">
        <w:rPr>
          <w:rFonts w:ascii="Arial" w:hAnsi="Arial"/>
          <w:lang w:val="en-US"/>
        </w:rPr>
        <w:t xml:space="preserve">) in Cambrinus (PI 321779), </w:t>
      </w:r>
      <w:r w:rsidRPr="00692A18">
        <w:rPr>
          <w:rFonts w:ascii="Arial" w:hAnsi="Arial"/>
          <w:i/>
          <w:lang w:val="en-US"/>
        </w:rPr>
        <w:t xml:space="preserve">ant2.g </w:t>
      </w:r>
      <w:r w:rsidRPr="00692A18">
        <w:rPr>
          <w:rFonts w:ascii="Arial" w:hAnsi="Arial"/>
          <w:lang w:val="en-US"/>
        </w:rPr>
        <w:t>(</w:t>
      </w:r>
      <w:r w:rsidRPr="00692A18">
        <w:rPr>
          <w:rFonts w:ascii="Arial" w:hAnsi="Arial"/>
          <w:i/>
          <w:lang w:val="en-US"/>
        </w:rPr>
        <w:t>pr1.e</w:t>
      </w:r>
      <w:r w:rsidRPr="00692A18">
        <w:rPr>
          <w:rFonts w:ascii="Arial" w:hAnsi="Arial"/>
          <w:lang w:val="en-US"/>
        </w:rPr>
        <w:t xml:space="preserve">) in Sultan (PI 339814) (7); </w:t>
      </w:r>
      <w:r w:rsidRPr="00692A18">
        <w:rPr>
          <w:rFonts w:ascii="Arial" w:hAnsi="Arial"/>
          <w:i/>
          <w:lang w:val="en-US"/>
        </w:rPr>
        <w:t>ant2.15</w:t>
      </w:r>
      <w:r w:rsidRPr="00692A18">
        <w:rPr>
          <w:rFonts w:ascii="Arial" w:hAnsi="Arial"/>
          <w:lang w:val="en-US"/>
        </w:rPr>
        <w:t xml:space="preserve"> (NGB 114564)</w:t>
      </w:r>
      <w:r w:rsidRPr="00692A18">
        <w:rPr>
          <w:rFonts w:ascii="Arial" w:hAnsi="Arial"/>
          <w:i/>
          <w:lang w:val="en-US"/>
        </w:rPr>
        <w:t>, 2.20</w:t>
      </w:r>
      <w:r w:rsidRPr="00692A18">
        <w:rPr>
          <w:rFonts w:ascii="Arial" w:hAnsi="Arial"/>
          <w:lang w:val="en-US"/>
        </w:rPr>
        <w:t xml:space="preserve"> (NGB 114569, GSHO 1632)</w:t>
      </w:r>
      <w:r w:rsidRPr="00692A18">
        <w:rPr>
          <w:rFonts w:ascii="Arial" w:hAnsi="Arial"/>
          <w:i/>
          <w:lang w:val="en-US"/>
        </w:rPr>
        <w:t>, 2.23</w:t>
      </w:r>
      <w:r w:rsidRPr="00692A18">
        <w:rPr>
          <w:rFonts w:ascii="Arial" w:hAnsi="Arial"/>
          <w:lang w:val="en-US"/>
        </w:rPr>
        <w:t xml:space="preserve"> (NGB 114572)</w:t>
      </w:r>
      <w:r w:rsidRPr="00692A18">
        <w:rPr>
          <w:rFonts w:ascii="Arial" w:hAnsi="Arial"/>
          <w:i/>
          <w:lang w:val="en-US"/>
        </w:rPr>
        <w:t>, 2.25</w:t>
      </w:r>
      <w:r w:rsidRPr="00692A18">
        <w:rPr>
          <w:rFonts w:ascii="Arial" w:hAnsi="Arial"/>
          <w:lang w:val="en-US"/>
        </w:rPr>
        <w:t xml:space="preserve"> (NGB 114575)</w:t>
      </w:r>
      <w:r w:rsidRPr="00692A18">
        <w:rPr>
          <w:rFonts w:ascii="Arial" w:hAnsi="Arial"/>
          <w:i/>
          <w:lang w:val="en-US"/>
        </w:rPr>
        <w:t>, 2.26</w:t>
      </w:r>
      <w:r w:rsidRPr="00692A18">
        <w:rPr>
          <w:rFonts w:ascii="Arial" w:hAnsi="Arial"/>
          <w:lang w:val="en-US"/>
        </w:rPr>
        <w:t xml:space="preserve"> (NGB 114576)</w:t>
      </w:r>
      <w:r w:rsidRPr="00692A18">
        <w:rPr>
          <w:rFonts w:ascii="Arial" w:hAnsi="Arial"/>
          <w:i/>
          <w:lang w:val="en-US"/>
        </w:rPr>
        <w:t>, 2.27</w:t>
      </w:r>
      <w:r w:rsidRPr="00692A18">
        <w:rPr>
          <w:rFonts w:ascii="Arial" w:hAnsi="Arial"/>
          <w:lang w:val="en-US"/>
        </w:rPr>
        <w:t xml:space="preserve"> (NGB 114278)</w:t>
      </w:r>
      <w:r w:rsidRPr="00692A18">
        <w:rPr>
          <w:rFonts w:ascii="Arial" w:hAnsi="Arial"/>
          <w:i/>
          <w:lang w:val="en-US"/>
        </w:rPr>
        <w:t xml:space="preserve"> </w:t>
      </w:r>
      <w:r w:rsidRPr="00692A18">
        <w:rPr>
          <w:rFonts w:ascii="Arial" w:hAnsi="Arial"/>
          <w:lang w:val="en-US"/>
        </w:rPr>
        <w:t>in Foma (CIho 11333</w:t>
      </w:r>
      <w:r w:rsidRPr="00692A18">
        <w:rPr>
          <w:rFonts w:ascii="Arial" w:hAnsi="Arial" w:cs="Arial"/>
          <w:lang w:val="en-US"/>
        </w:rPr>
        <w:t>, NGB 14659</w:t>
      </w:r>
      <w:r w:rsidRPr="00692A18">
        <w:rPr>
          <w:rFonts w:ascii="Arial" w:hAnsi="Arial"/>
          <w:lang w:val="en-US"/>
        </w:rPr>
        <w:t xml:space="preserve">) (4); </w:t>
      </w:r>
      <w:r w:rsidRPr="00692A18">
        <w:rPr>
          <w:rFonts w:ascii="Arial" w:hAnsi="Arial"/>
          <w:i/>
          <w:lang w:val="en-US"/>
        </w:rPr>
        <w:t>ant2.41</w:t>
      </w:r>
      <w:r w:rsidRPr="00692A18">
        <w:rPr>
          <w:rFonts w:ascii="Arial" w:hAnsi="Arial"/>
          <w:lang w:val="en-US"/>
        </w:rPr>
        <w:t xml:space="preserve"> (NGB 114596) in Mari </w:t>
      </w:r>
      <w:r w:rsidRPr="00692A18">
        <w:rPr>
          <w:rFonts w:ascii="Arial" w:hAnsi="Arial" w:cs="Arial"/>
          <w:lang w:val="en-US"/>
        </w:rPr>
        <w:t>(PI 428407, NGB 14656) (7)</w:t>
      </w:r>
      <w:r w:rsidRPr="00692A18">
        <w:rPr>
          <w:rFonts w:ascii="Arial" w:hAnsi="Arial"/>
          <w:lang w:val="en-US"/>
        </w:rPr>
        <w:t>,</w:t>
      </w:r>
      <w:r w:rsidRPr="00692A18">
        <w:rPr>
          <w:rFonts w:ascii="Arial" w:hAnsi="Arial"/>
          <w:i/>
          <w:lang w:val="en-US"/>
        </w:rPr>
        <w:t xml:space="preserve"> ant2.46</w:t>
      </w:r>
      <w:r w:rsidRPr="00692A18">
        <w:rPr>
          <w:rFonts w:ascii="Arial" w:hAnsi="Arial"/>
          <w:lang w:val="en-US"/>
        </w:rPr>
        <w:t xml:space="preserve"> (NGB 111505) in Foma, </w:t>
      </w:r>
      <w:r w:rsidRPr="00692A18">
        <w:rPr>
          <w:rFonts w:ascii="Arial" w:hAnsi="Arial"/>
          <w:i/>
          <w:lang w:val="en-US"/>
        </w:rPr>
        <w:t>2.47</w:t>
      </w:r>
      <w:r w:rsidRPr="00692A18">
        <w:rPr>
          <w:rFonts w:ascii="Arial" w:hAnsi="Arial"/>
          <w:lang w:val="en-US"/>
        </w:rPr>
        <w:t xml:space="preserve"> (NGB 111823)</w:t>
      </w:r>
      <w:r w:rsidRPr="00692A18">
        <w:rPr>
          <w:rFonts w:ascii="Arial" w:hAnsi="Arial"/>
          <w:i/>
          <w:lang w:val="en-US"/>
        </w:rPr>
        <w:t>, 2.48</w:t>
      </w:r>
      <w:r w:rsidRPr="00692A18">
        <w:rPr>
          <w:rFonts w:ascii="Arial" w:hAnsi="Arial"/>
          <w:lang w:val="en-US"/>
        </w:rPr>
        <w:t xml:space="preserve"> (NGB 111782)</w:t>
      </w:r>
      <w:r w:rsidRPr="00692A18">
        <w:rPr>
          <w:rFonts w:ascii="Arial" w:hAnsi="Arial"/>
          <w:i/>
          <w:lang w:val="en-US"/>
        </w:rPr>
        <w:t>, 2.49</w:t>
      </w:r>
      <w:r w:rsidRPr="00692A18">
        <w:rPr>
          <w:rFonts w:ascii="Arial" w:hAnsi="Arial"/>
          <w:lang w:val="en-US"/>
        </w:rPr>
        <w:t xml:space="preserve"> (NGB 111808)</w:t>
      </w:r>
      <w:r w:rsidRPr="00692A18">
        <w:rPr>
          <w:rFonts w:ascii="Arial" w:hAnsi="Arial"/>
          <w:i/>
          <w:lang w:val="en-US"/>
        </w:rPr>
        <w:t>, 2.50</w:t>
      </w:r>
      <w:r w:rsidRPr="00692A18">
        <w:rPr>
          <w:rFonts w:ascii="Arial" w:hAnsi="Arial"/>
          <w:lang w:val="en-US"/>
        </w:rPr>
        <w:t xml:space="preserve"> (NGB 111811)</w:t>
      </w:r>
      <w:r w:rsidRPr="00692A18">
        <w:rPr>
          <w:rFonts w:ascii="Arial" w:hAnsi="Arial"/>
          <w:i/>
          <w:lang w:val="en-US"/>
        </w:rPr>
        <w:t>, 2.51</w:t>
      </w:r>
      <w:r w:rsidRPr="00692A18">
        <w:rPr>
          <w:rFonts w:ascii="Arial" w:hAnsi="Arial"/>
          <w:lang w:val="en-US"/>
        </w:rPr>
        <w:t xml:space="preserve"> (NGB 111817)</w:t>
      </w:r>
      <w:r w:rsidRPr="00692A18">
        <w:rPr>
          <w:rFonts w:ascii="Arial" w:hAnsi="Arial"/>
          <w:i/>
          <w:lang w:val="en-US"/>
        </w:rPr>
        <w:t>, 2.54</w:t>
      </w:r>
      <w:r w:rsidRPr="00692A18">
        <w:rPr>
          <w:rFonts w:ascii="Arial" w:hAnsi="Arial"/>
          <w:lang w:val="en-US"/>
        </w:rPr>
        <w:t xml:space="preserve"> (NGB 111872)</w:t>
      </w:r>
      <w:r w:rsidRPr="00692A18">
        <w:rPr>
          <w:rFonts w:ascii="Arial" w:hAnsi="Arial"/>
          <w:i/>
          <w:lang w:val="en-US"/>
        </w:rPr>
        <w:t>, 2.55</w:t>
      </w:r>
      <w:r w:rsidRPr="00692A18">
        <w:rPr>
          <w:rFonts w:ascii="Arial" w:hAnsi="Arial"/>
          <w:lang w:val="en-US"/>
        </w:rPr>
        <w:t xml:space="preserve"> (NGB 111787) in Bonus (PI 189763</w:t>
      </w:r>
      <w:r w:rsidRPr="00692A18">
        <w:rPr>
          <w:rFonts w:ascii="Arial" w:hAnsi="Arial" w:cs="Arial"/>
          <w:lang w:val="en-US"/>
        </w:rPr>
        <w:t xml:space="preserve">, </w:t>
      </w:r>
      <w:r w:rsidRPr="00692A18">
        <w:rPr>
          <w:rFonts w:ascii="Arial" w:hAnsi="Arial"/>
          <w:lang w:val="en-US"/>
        </w:rPr>
        <w:t xml:space="preserve">NGB 14657) (7); </w:t>
      </w:r>
      <w:r w:rsidRPr="00692A18">
        <w:rPr>
          <w:rFonts w:ascii="Arial" w:hAnsi="Arial"/>
          <w:i/>
          <w:lang w:val="en-US"/>
        </w:rPr>
        <w:t>2.112, 2.113, 2.114, 2.115, 2.116</w:t>
      </w:r>
      <w:r w:rsidRPr="00D27FA5">
        <w:rPr>
          <w:rFonts w:ascii="Arial" w:hAnsi="Arial"/>
          <w:i/>
          <w:lang w:val="en-US"/>
        </w:rPr>
        <w:t>, 2.117, 2.118, 2.120, 2.121, 2.122, 2.130</w:t>
      </w:r>
      <w:r w:rsidRPr="00D27FA5">
        <w:rPr>
          <w:rFonts w:ascii="Arial" w:hAnsi="Arial"/>
          <w:lang w:val="en-US"/>
        </w:rPr>
        <w:t xml:space="preserve"> in Nordal (7); </w:t>
      </w:r>
      <w:r w:rsidRPr="00D27FA5">
        <w:rPr>
          <w:rFonts w:ascii="Arial" w:hAnsi="Arial"/>
          <w:i/>
          <w:lang w:val="en-US"/>
        </w:rPr>
        <w:t>ant2.h</w:t>
      </w:r>
      <w:r w:rsidRPr="00D27FA5">
        <w:rPr>
          <w:rFonts w:ascii="Arial" w:hAnsi="Arial"/>
          <w:lang w:val="en-US"/>
        </w:rPr>
        <w:t xml:space="preserve"> </w:t>
      </w:r>
      <w:r w:rsidRPr="00D27FA5">
        <w:rPr>
          <w:rFonts w:ascii="Arial" w:hAnsi="Arial"/>
          <w:i/>
          <w:lang w:val="en-US"/>
        </w:rPr>
        <w:t>(pr1.f</w:t>
      </w:r>
      <w:r w:rsidRPr="00D27FA5">
        <w:rPr>
          <w:rFonts w:ascii="Arial" w:hAnsi="Arial"/>
          <w:lang w:val="en-US"/>
        </w:rPr>
        <w:t>) in Shyri (GSHO 2430) (3).</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27FA5">
        <w:rPr>
          <w:rFonts w:ascii="Arial" w:hAnsi="Arial"/>
          <w:lang w:val="en-US"/>
        </w:rPr>
        <w:t>Mutant used for description and seed stocks:</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27FA5">
        <w:rPr>
          <w:rFonts w:ascii="Arial" w:hAnsi="Arial"/>
          <w:i/>
          <w:lang w:val="en-US"/>
        </w:rPr>
        <w:t>ant2.20</w:t>
      </w:r>
      <w:r w:rsidRPr="00D27FA5">
        <w:rPr>
          <w:rFonts w:ascii="Arial" w:hAnsi="Arial"/>
          <w:lang w:val="en-US"/>
        </w:rPr>
        <w:t xml:space="preserve"> (NGB 114569, GSHO 1632) </w:t>
      </w:r>
      <w:r w:rsidRPr="00692A18">
        <w:rPr>
          <w:rFonts w:ascii="Arial" w:hAnsi="Arial"/>
          <w:lang w:val="en-US"/>
        </w:rPr>
        <w:t xml:space="preserve">in Foma; </w:t>
      </w:r>
      <w:r w:rsidRPr="00692A18">
        <w:rPr>
          <w:rFonts w:ascii="Arial" w:hAnsi="Arial"/>
          <w:i/>
          <w:lang w:val="en-US"/>
        </w:rPr>
        <w:t>ant2.h</w:t>
      </w:r>
      <w:r w:rsidRPr="00692A18">
        <w:rPr>
          <w:rFonts w:ascii="Arial" w:hAnsi="Arial"/>
          <w:lang w:val="en-US"/>
        </w:rPr>
        <w:t xml:space="preserve"> (GSHO 2430) in Shyri; </w:t>
      </w:r>
      <w:r w:rsidRPr="00692A18">
        <w:rPr>
          <w:rFonts w:ascii="Arial" w:hAnsi="Arial"/>
          <w:i/>
          <w:lang w:val="en-US"/>
        </w:rPr>
        <w:t>ant2.h</w:t>
      </w:r>
      <w:r w:rsidRPr="00692A18">
        <w:rPr>
          <w:rFonts w:ascii="Arial" w:hAnsi="Arial"/>
          <w:lang w:val="en-US"/>
        </w:rPr>
        <w:t xml:space="preserve"> from Shyri in Bowman (PI 483237)*5 (GSHO 1919); </w:t>
      </w:r>
      <w:r w:rsidRPr="00692A18">
        <w:rPr>
          <w:rFonts w:ascii="Arial" w:hAnsi="Arial"/>
          <w:i/>
          <w:lang w:val="en-US"/>
        </w:rPr>
        <w:t>ant2.h</w:t>
      </w:r>
      <w:r w:rsidRPr="00692A18">
        <w:rPr>
          <w:rFonts w:ascii="Arial" w:hAnsi="Arial"/>
          <w:lang w:val="en-US"/>
        </w:rPr>
        <w:t xml:space="preserve"> in Bowman</w:t>
      </w:r>
      <w:r w:rsidRPr="00D27FA5">
        <w:rPr>
          <w:rFonts w:ascii="Arial" w:hAnsi="Arial"/>
          <w:lang w:val="en-US"/>
        </w:rPr>
        <w:t xml:space="preserve">*7 (BW020, NGB 20428); </w:t>
      </w:r>
      <w:r w:rsidRPr="00D27FA5">
        <w:rPr>
          <w:rFonts w:ascii="Arial" w:hAnsi="Arial"/>
          <w:i/>
          <w:lang w:val="en-US"/>
        </w:rPr>
        <w:t>ant2.20</w:t>
      </w:r>
      <w:r w:rsidRPr="00D27FA5">
        <w:rPr>
          <w:rFonts w:ascii="Arial" w:hAnsi="Arial"/>
          <w:lang w:val="en-US"/>
        </w:rPr>
        <w:t xml:space="preserve"> (NGB 114569, GSHO 1632)</w:t>
      </w:r>
      <w:r w:rsidRPr="00D27FA5">
        <w:rPr>
          <w:rFonts w:ascii="Arial" w:hAnsi="Arial"/>
          <w:i/>
          <w:lang w:val="en-US"/>
        </w:rPr>
        <w:t xml:space="preserve"> </w:t>
      </w:r>
      <w:r w:rsidRPr="00D27FA5">
        <w:rPr>
          <w:rFonts w:ascii="Arial" w:hAnsi="Arial"/>
          <w:lang w:val="en-US"/>
        </w:rPr>
        <w:t xml:space="preserve">from Mari in Bowman*2 (GSHO 1920); </w:t>
      </w:r>
      <w:r w:rsidRPr="00D27FA5">
        <w:rPr>
          <w:rFonts w:ascii="Arial" w:hAnsi="Arial"/>
          <w:i/>
          <w:lang w:val="en-US"/>
        </w:rPr>
        <w:t>ant2.20</w:t>
      </w:r>
      <w:r w:rsidRPr="00D27FA5">
        <w:rPr>
          <w:rFonts w:ascii="Arial" w:hAnsi="Arial"/>
          <w:lang w:val="en-US"/>
        </w:rPr>
        <w:t xml:space="preserve"> in Bowman*6 (BW019, NGB 20427).</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27FA5">
        <w:rPr>
          <w:rFonts w:ascii="Arial" w:hAnsi="Arial"/>
          <w:lang w:val="en-US"/>
        </w:rPr>
        <w:t>References:</w:t>
      </w:r>
    </w:p>
    <w:p w:rsidR="00D27FA5" w:rsidRPr="00D27FA5" w:rsidRDefault="00D27FA5" w:rsidP="00A32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27FA5">
        <w:rPr>
          <w:rFonts w:ascii="Arial" w:hAnsi="Arial"/>
          <w:lang w:val="en-US"/>
        </w:rPr>
        <w:t xml:space="preserve">1. </w:t>
      </w:r>
      <w:r w:rsidRPr="00D27FA5">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27FA5">
        <w:rPr>
          <w:rFonts w:ascii="Arial" w:hAnsi="Arial"/>
          <w:lang w:val="en-US"/>
        </w:rPr>
        <w:t>2. Finch, R.A., and E. Simpson. 1978. New colours and complementary colour genes in barley. Z. Pflanzenzücht. 81:40-53.</w:t>
      </w:r>
    </w:p>
    <w:p w:rsidR="00D27FA5" w:rsidRPr="00D27FA5" w:rsidRDefault="00D27FA5" w:rsidP="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27FA5">
        <w:rPr>
          <w:rFonts w:ascii="Arial" w:hAnsi="Arial"/>
          <w:lang w:val="en-US"/>
        </w:rPr>
        <w:t>3. Franckowiak, J.D. (Unpublished).</w:t>
      </w:r>
    </w:p>
    <w:p w:rsidR="00D27FA5" w:rsidRPr="00483623"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27FA5">
        <w:rPr>
          <w:rFonts w:ascii="Arial" w:hAnsi="Arial"/>
          <w:lang w:val="en-US"/>
        </w:rPr>
        <w:t xml:space="preserve">4. Gustafsson, Å., A. Hagberg, U. Lundqvist, and G. Persson. 1969. A proposed system of symbols for the collection of barley mutants at Svalöv. </w:t>
      </w:r>
      <w:r w:rsidRPr="00483623">
        <w:rPr>
          <w:rFonts w:ascii="Arial" w:hAnsi="Arial"/>
          <w:lang w:val="en-US"/>
        </w:rPr>
        <w:t>Hereditas 62:409-414.</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27FA5">
        <w:rPr>
          <w:rFonts w:ascii="Arial" w:hAnsi="Arial"/>
          <w:lang w:val="en-US"/>
        </w:rPr>
        <w:t>5. Hayashi, J., R. Takahashi, and I. Moriya. 1977. A linkage study of two complementary genes conditioning anthocyanin pigmentation in barley plants. Nogaku Kenkyu 56:167-178.</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77CA9">
        <w:rPr>
          <w:rFonts w:ascii="Arial" w:hAnsi="Arial"/>
          <w:lang w:val="en-US"/>
        </w:rPr>
        <w:t xml:space="preserve">6. Jende-Strid, B., and U. Lundqvist. </w:t>
      </w:r>
      <w:r w:rsidRPr="00D27FA5">
        <w:rPr>
          <w:rFonts w:ascii="Arial" w:hAnsi="Arial"/>
          <w:lang w:val="en-US"/>
        </w:rPr>
        <w:t>1978. Diallelic tests of anthocyanin-deficient mutants. Barley Genet. Newsl. 8:57-59.</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27FA5">
        <w:rPr>
          <w:rFonts w:ascii="Arial" w:hAnsi="Arial"/>
          <w:lang w:val="en-US"/>
        </w:rPr>
        <w:t>7. Jende-Strid, B. 1984. Coordinator's report: Anthocyanin genes. Barley Genet. Newsl. 14:76-79.</w:t>
      </w:r>
    </w:p>
    <w:p w:rsidR="00D27FA5" w:rsidRPr="00D27FA5" w:rsidRDefault="00D27FA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27FA5">
        <w:rPr>
          <w:rFonts w:ascii="Arial" w:hAnsi="Arial"/>
          <w:lang w:val="en-US"/>
        </w:rPr>
        <w:t>6. Robertson, D.W. 1933. Inheritance in barley. Genetics 18:148-158.</w:t>
      </w:r>
    </w:p>
    <w:p w:rsidR="00D27FA5" w:rsidRPr="00D27FA5" w:rsidRDefault="00D27FA5" w:rsidP="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27FA5">
        <w:rPr>
          <w:rFonts w:ascii="Arial" w:hAnsi="Arial"/>
          <w:lang w:val="en-US"/>
        </w:rPr>
        <w:t>8. Takahashi, R., J. Hayashi, and I. Moriya. 1971. Linkage studies in barley. Barley Genet. Newsl. 1:51-58.</w:t>
      </w:r>
    </w:p>
    <w:p w:rsidR="00D27FA5" w:rsidRPr="00D27FA5" w:rsidRDefault="00D27FA5" w:rsidP="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27FA5">
        <w:rPr>
          <w:rFonts w:ascii="Arial" w:hAnsi="Arial"/>
          <w:lang w:val="en-US"/>
        </w:rPr>
        <w:t>9. Woodward, R.W. 1957. Linkages in barley. Agron. J. 49:28-32.</w:t>
      </w:r>
    </w:p>
    <w:p w:rsidR="00D27FA5" w:rsidRPr="00D27FA5" w:rsidRDefault="00D27FA5" w:rsidP="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27FA5">
        <w:rPr>
          <w:rFonts w:ascii="Arial" w:hAnsi="Arial"/>
          <w:lang w:val="en-US"/>
        </w:rPr>
        <w:t>Prepared:</w:t>
      </w:r>
    </w:p>
    <w:p w:rsidR="00D27FA5" w:rsidRPr="00D27FA5" w:rsidRDefault="00D27FA5" w:rsidP="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27FA5">
        <w:rPr>
          <w:rFonts w:ascii="Arial" w:hAnsi="Arial"/>
          <w:lang w:val="en-US"/>
        </w:rPr>
        <w:t xml:space="preserve">T.E. Haus. 1975. Barley Genet. Newsl. 5:107 as BGS 53, Purple straw, </w:t>
      </w:r>
      <w:r w:rsidRPr="00D27FA5">
        <w:rPr>
          <w:rFonts w:ascii="Arial" w:hAnsi="Arial"/>
          <w:i/>
          <w:lang w:val="en-US"/>
        </w:rPr>
        <w:t>Pr</w:t>
      </w:r>
      <w:r w:rsidRPr="00D27FA5">
        <w:rPr>
          <w:rFonts w:ascii="Arial" w:hAnsi="Arial"/>
          <w:lang w:val="en-US"/>
        </w:rPr>
        <w:t>.</w:t>
      </w:r>
    </w:p>
    <w:p w:rsidR="00D27FA5" w:rsidRPr="00D27FA5" w:rsidRDefault="00D27FA5" w:rsidP="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27FA5">
        <w:rPr>
          <w:rFonts w:ascii="Arial" w:hAnsi="Arial"/>
          <w:lang w:val="en-US"/>
        </w:rPr>
        <w:t>Revised:</w:t>
      </w:r>
    </w:p>
    <w:p w:rsidR="00D27FA5" w:rsidRPr="00D27FA5" w:rsidRDefault="00D27FA5" w:rsidP="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27FA5">
        <w:rPr>
          <w:rFonts w:ascii="Arial" w:hAnsi="Arial"/>
          <w:lang w:val="en-US"/>
        </w:rPr>
        <w:t>J.D. Franckowiak and U. Lundqvist. 1997. Barley Genet. Newsl. 26:118.</w:t>
      </w:r>
    </w:p>
    <w:p w:rsidR="00D27FA5" w:rsidRPr="00255A35" w:rsidRDefault="00D27FA5" w:rsidP="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D27FA5">
        <w:rPr>
          <w:rFonts w:ascii="Arial" w:hAnsi="Arial"/>
          <w:lang w:val="en-US"/>
        </w:rPr>
        <w:t xml:space="preserve">J.D. Franckowiak and U. Lundqvist. </w:t>
      </w:r>
      <w:r w:rsidRPr="009E0BF9">
        <w:rPr>
          <w:rFonts w:ascii="Arial" w:hAnsi="Arial"/>
          <w:lang w:val="en-US"/>
        </w:rPr>
        <w:t xml:space="preserve">2015. Barley Genet. </w:t>
      </w:r>
      <w:r w:rsidRPr="00255A35">
        <w:rPr>
          <w:rFonts w:ascii="Arial" w:hAnsi="Arial"/>
          <w:lang w:val="de-AT"/>
        </w:rPr>
        <w:t>Newsl. 45:</w:t>
      </w:r>
      <w:r w:rsidR="00D8592C" w:rsidRPr="00255A35">
        <w:rPr>
          <w:rFonts w:ascii="Arial" w:hAnsi="Arial"/>
          <w:lang w:val="de-AT"/>
        </w:rPr>
        <w:t>98-99.</w:t>
      </w:r>
    </w:p>
    <w:p w:rsidR="00D27FA5" w:rsidRPr="00255A35" w:rsidRDefault="00D27FA5" w:rsidP="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p>
    <w:p w:rsidR="00D27FA5" w:rsidRPr="00255A35" w:rsidRDefault="00D27FA5" w:rsidP="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p>
    <w:p w:rsidR="00D27FA5" w:rsidRPr="00255A35" w:rsidRDefault="00D27FA5" w:rsidP="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p>
    <w:p w:rsidR="003E0AEA" w:rsidRPr="00255A35" w:rsidRDefault="003E0AEA">
      <w:pPr>
        <w:rPr>
          <w:rFonts w:ascii="Arial" w:hAnsi="Arial" w:cs="Arial"/>
          <w:lang w:val="de-AT"/>
        </w:rPr>
      </w:pPr>
      <w:r w:rsidRPr="00255A35">
        <w:rPr>
          <w:rFonts w:ascii="Arial" w:hAnsi="Arial" w:cs="Arial"/>
          <w:lang w:val="de-AT"/>
        </w:rPr>
        <w:br w:type="page"/>
      </w:r>
    </w:p>
    <w:p w:rsidR="00C3439B" w:rsidRPr="00255A35" w:rsidRDefault="00C3439B" w:rsidP="00C2630C">
      <w:pPr>
        <w:widowControl w:val="0"/>
        <w:tabs>
          <w:tab w:val="left" w:pos="-1170"/>
          <w:tab w:val="left" w:pos="-720"/>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de-AT"/>
        </w:rPr>
      </w:pPr>
      <w:r>
        <w:rPr>
          <w:rFonts w:ascii="Arial" w:hAnsi="Arial"/>
        </w:rPr>
        <w:fldChar w:fldCharType="begin"/>
      </w:r>
      <w:r w:rsidRPr="00255A35">
        <w:rPr>
          <w:rFonts w:ascii="Arial" w:hAnsi="Arial"/>
          <w:lang w:val="de-AT"/>
        </w:rPr>
        <w:instrText xml:space="preserve"> SEQ CHAPTER \h \r 1</w:instrText>
      </w:r>
      <w:r>
        <w:rPr>
          <w:rFonts w:ascii="Arial" w:hAnsi="Arial"/>
        </w:rPr>
        <w:fldChar w:fldCharType="end"/>
      </w:r>
      <w:r w:rsidRPr="00255A35">
        <w:rPr>
          <w:rFonts w:ascii="Arial" w:hAnsi="Arial"/>
          <w:lang w:val="de-AT"/>
        </w:rPr>
        <w:t xml:space="preserve">BGS 92, Erectoides-u, </w:t>
      </w:r>
      <w:r w:rsidRPr="00255A35">
        <w:rPr>
          <w:rFonts w:ascii="Arial" w:hAnsi="Arial"/>
          <w:i/>
          <w:lang w:val="de-AT"/>
        </w:rPr>
        <w:t>ert-u</w:t>
      </w:r>
    </w:p>
    <w:p w:rsidR="00C3439B" w:rsidRPr="00255A35" w:rsidRDefault="00C3439B" w:rsidP="00C2630C">
      <w:pPr>
        <w:widowControl w:val="0"/>
        <w:tabs>
          <w:tab w:val="left" w:pos="-1170"/>
          <w:tab w:val="left" w:pos="-720"/>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de-AT"/>
        </w:rPr>
      </w:pPr>
    </w:p>
    <w:p w:rsidR="00C3439B" w:rsidRPr="00C3439B" w:rsidRDefault="00C3439B" w:rsidP="00C2630C">
      <w:pPr>
        <w:widowControl w:val="0"/>
        <w:tabs>
          <w:tab w:val="left" w:pos="-1170"/>
          <w:tab w:val="left" w:pos="-720"/>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3439B">
        <w:rPr>
          <w:rFonts w:ascii="Arial" w:hAnsi="Arial"/>
          <w:lang w:val="en-US"/>
        </w:rPr>
        <w:t>Stock number:</w:t>
      </w:r>
      <w:r w:rsidRPr="00C3439B">
        <w:rPr>
          <w:rFonts w:ascii="Arial" w:hAnsi="Arial"/>
          <w:lang w:val="en-US"/>
        </w:rPr>
        <w:tab/>
        <w:t>BGS 92</w:t>
      </w:r>
    </w:p>
    <w:p w:rsidR="00C3439B" w:rsidRPr="00C3439B" w:rsidRDefault="00C3439B" w:rsidP="00C2630C">
      <w:pPr>
        <w:widowControl w:val="0"/>
        <w:tabs>
          <w:tab w:val="left" w:pos="-1170"/>
          <w:tab w:val="left" w:pos="-720"/>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2070"/>
        <w:rPr>
          <w:rFonts w:ascii="Arial" w:hAnsi="Arial"/>
          <w:lang w:val="en-US"/>
        </w:rPr>
      </w:pPr>
      <w:r w:rsidRPr="00C3439B">
        <w:rPr>
          <w:rFonts w:ascii="Arial" w:hAnsi="Arial"/>
          <w:lang w:val="en-US"/>
        </w:rPr>
        <w:t>Locus name:</w:t>
      </w:r>
      <w:r w:rsidRPr="00C3439B">
        <w:rPr>
          <w:rFonts w:ascii="Arial" w:hAnsi="Arial"/>
          <w:lang w:val="en-US"/>
        </w:rPr>
        <w:tab/>
      </w:r>
      <w:r w:rsidRPr="00C3439B">
        <w:rPr>
          <w:rFonts w:ascii="Arial" w:hAnsi="Arial"/>
          <w:lang w:val="en-US"/>
        </w:rPr>
        <w:tab/>
        <w:t>Erectoides-u</w:t>
      </w:r>
    </w:p>
    <w:p w:rsidR="00C3439B" w:rsidRPr="00C3439B" w:rsidRDefault="00C3439B" w:rsidP="00C2630C">
      <w:pPr>
        <w:widowControl w:val="0"/>
        <w:tabs>
          <w:tab w:val="left" w:pos="-1170"/>
          <w:tab w:val="left" w:pos="-720"/>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lang w:val="en-US"/>
        </w:rPr>
      </w:pPr>
      <w:r w:rsidRPr="00C3439B">
        <w:rPr>
          <w:rFonts w:ascii="Arial" w:hAnsi="Arial"/>
          <w:lang w:val="en-US"/>
        </w:rPr>
        <w:t>Locus symbol:</w:t>
      </w:r>
      <w:r w:rsidRPr="00C3439B">
        <w:rPr>
          <w:rFonts w:ascii="Arial" w:hAnsi="Arial"/>
          <w:lang w:val="en-US"/>
        </w:rPr>
        <w:tab/>
      </w:r>
      <w:r w:rsidRPr="00C3439B">
        <w:rPr>
          <w:rFonts w:ascii="Arial" w:hAnsi="Arial"/>
          <w:i/>
          <w:lang w:val="en-US"/>
        </w:rPr>
        <w:t>ert-u</w:t>
      </w:r>
    </w:p>
    <w:p w:rsidR="00C3439B" w:rsidRPr="00C3439B" w:rsidRDefault="00C3439B" w:rsidP="00C2630C">
      <w:pPr>
        <w:widowControl w:val="0"/>
        <w:tabs>
          <w:tab w:val="left" w:pos="-1170"/>
          <w:tab w:val="left" w:pos="-720"/>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C3439B" w:rsidRPr="00C3439B" w:rsidRDefault="00C3439B" w:rsidP="00C2630C">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3439B">
        <w:rPr>
          <w:rFonts w:ascii="Arial" w:hAnsi="Arial"/>
          <w:lang w:val="en-US"/>
        </w:rPr>
        <w:t>Revised locus symbol:</w:t>
      </w:r>
    </w:p>
    <w:p w:rsidR="00C3439B" w:rsidRPr="00C3439B" w:rsidRDefault="00C3439B" w:rsidP="00C2630C">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3439B">
        <w:rPr>
          <w:rFonts w:ascii="Arial" w:hAnsi="Arial"/>
          <w:lang w:val="en-US"/>
        </w:rPr>
        <w:t xml:space="preserve">The </w:t>
      </w:r>
      <w:r w:rsidRPr="00C3439B">
        <w:rPr>
          <w:rFonts w:ascii="Arial" w:hAnsi="Arial"/>
          <w:i/>
          <w:lang w:val="en-US"/>
        </w:rPr>
        <w:t>ert-u.56</w:t>
      </w:r>
      <w:r w:rsidRPr="00C3439B">
        <w:rPr>
          <w:rFonts w:ascii="Arial" w:hAnsi="Arial"/>
          <w:lang w:val="en-US"/>
        </w:rPr>
        <w:t xml:space="preserve"> mutant is one of </w:t>
      </w:r>
      <w:r w:rsidRPr="007F1342">
        <w:rPr>
          <w:rFonts w:ascii="Arial" w:hAnsi="Arial"/>
          <w:lang w:val="en-US"/>
        </w:rPr>
        <w:t>the allele</w:t>
      </w:r>
      <w:r w:rsidR="004C6506" w:rsidRPr="007F1342">
        <w:rPr>
          <w:rFonts w:ascii="Arial" w:hAnsi="Arial"/>
          <w:lang w:val="en-US"/>
        </w:rPr>
        <w:t>s</w:t>
      </w:r>
      <w:r w:rsidRPr="007F1342">
        <w:rPr>
          <w:rFonts w:ascii="Arial" w:hAnsi="Arial"/>
          <w:lang w:val="en-US"/>
        </w:rPr>
        <w:t xml:space="preserve"> at the </w:t>
      </w:r>
      <w:r w:rsidRPr="007F1342">
        <w:rPr>
          <w:rFonts w:ascii="Arial" w:hAnsi="Arial"/>
          <w:i/>
          <w:lang w:val="en-US"/>
        </w:rPr>
        <w:t>ari-o</w:t>
      </w:r>
      <w:r w:rsidRPr="007F1342">
        <w:rPr>
          <w:rFonts w:ascii="Arial" w:hAnsi="Arial"/>
          <w:lang w:val="en-US"/>
        </w:rPr>
        <w:t xml:space="preserve"> (</w:t>
      </w:r>
      <w:r w:rsidRPr="007F1342">
        <w:rPr>
          <w:rFonts w:ascii="Arial" w:hAnsi="Arial" w:cs="Arial"/>
          <w:lang w:val="en-US"/>
        </w:rPr>
        <w:t>Breviaristatum-o</w:t>
      </w:r>
      <w:r w:rsidRPr="007F1342">
        <w:rPr>
          <w:rFonts w:ascii="Arial" w:hAnsi="Arial"/>
          <w:lang w:val="en-US"/>
        </w:rPr>
        <w:t xml:space="preserve">) locus (1). Other alleles at previously named loci include </w:t>
      </w:r>
      <w:r w:rsidRPr="007F1342">
        <w:rPr>
          <w:rFonts w:ascii="Arial" w:hAnsi="Arial"/>
          <w:i/>
          <w:lang w:val="en-US"/>
        </w:rPr>
        <w:t xml:space="preserve">ert-zd.159 </w:t>
      </w:r>
      <w:r w:rsidRPr="00C3439B">
        <w:rPr>
          <w:rFonts w:ascii="Arial" w:hAnsi="Arial"/>
          <w:lang w:val="en-US"/>
        </w:rPr>
        <w:t xml:space="preserve">(Erectoides-zd, BGS 93), </w:t>
      </w:r>
      <w:r w:rsidRPr="00C3439B">
        <w:rPr>
          <w:rFonts w:ascii="Arial" w:hAnsi="Arial"/>
          <w:i/>
          <w:lang w:val="en-US"/>
        </w:rPr>
        <w:t>brh14.q</w:t>
      </w:r>
      <w:r w:rsidRPr="00C3439B">
        <w:rPr>
          <w:rFonts w:ascii="Arial" w:hAnsi="Arial"/>
          <w:lang w:val="en-US"/>
        </w:rPr>
        <w:t xml:space="preserve"> (</w:t>
      </w:r>
      <w:r w:rsidRPr="00C3439B">
        <w:rPr>
          <w:rFonts w:ascii="Arial" w:hAnsi="Arial" w:cs="Arial"/>
          <w:lang w:val="en-US"/>
        </w:rPr>
        <w:t xml:space="preserve">Brachytic 14, BGS 148), and </w:t>
      </w:r>
      <w:r w:rsidRPr="00C3439B">
        <w:rPr>
          <w:rFonts w:ascii="Arial" w:hAnsi="Arial" w:cs="Arial"/>
          <w:i/>
          <w:lang w:val="en-US"/>
        </w:rPr>
        <w:t>brh16.v</w:t>
      </w:r>
      <w:r w:rsidRPr="00C3439B">
        <w:rPr>
          <w:rFonts w:ascii="Arial" w:hAnsi="Arial" w:cs="Arial"/>
          <w:lang w:val="en-US"/>
        </w:rPr>
        <w:t xml:space="preserve"> (Brachytic 16, BGS 44) (1).</w:t>
      </w:r>
      <w:r w:rsidRPr="00C3439B">
        <w:rPr>
          <w:rFonts w:ascii="Arial" w:hAnsi="Arial"/>
          <w:lang w:val="en-US"/>
        </w:rPr>
        <w:t xml:space="preserve"> </w:t>
      </w:r>
      <w:r w:rsidRPr="00C3439B">
        <w:rPr>
          <w:rFonts w:ascii="Arial" w:hAnsi="Arial" w:cs="Arial"/>
          <w:lang w:val="en-US"/>
        </w:rPr>
        <w:t xml:space="preserve">See BGS 556 for more information on the alleles at the </w:t>
      </w:r>
      <w:r w:rsidRPr="00C3439B">
        <w:rPr>
          <w:rFonts w:ascii="Arial" w:hAnsi="Arial" w:cs="Arial"/>
          <w:i/>
          <w:lang w:val="en-US"/>
        </w:rPr>
        <w:t>ari-o</w:t>
      </w:r>
      <w:r w:rsidRPr="00C3439B">
        <w:rPr>
          <w:rFonts w:ascii="Arial" w:hAnsi="Arial" w:cs="Arial"/>
          <w:lang w:val="en-US"/>
        </w:rPr>
        <w:t xml:space="preserve"> locus.</w:t>
      </w:r>
    </w:p>
    <w:p w:rsidR="00C3439B" w:rsidRPr="00C3439B" w:rsidRDefault="00C3439B" w:rsidP="00C2630C">
      <w:pPr>
        <w:widowControl w:val="0"/>
        <w:tabs>
          <w:tab w:val="left" w:pos="-1170"/>
          <w:tab w:val="left" w:pos="-720"/>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3439B">
        <w:rPr>
          <w:rFonts w:ascii="Arial" w:hAnsi="Arial"/>
          <w:lang w:val="en-US"/>
        </w:rPr>
        <w:t>Previous nomenclature and gene symbolization:</w:t>
      </w:r>
    </w:p>
    <w:p w:rsidR="00C3439B" w:rsidRPr="00C3439B" w:rsidRDefault="00C3439B" w:rsidP="00C2630C">
      <w:pPr>
        <w:widowControl w:val="0"/>
        <w:tabs>
          <w:tab w:val="left" w:pos="-1170"/>
          <w:tab w:val="left" w:pos="-720"/>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3439B">
        <w:rPr>
          <w:rFonts w:ascii="Arial" w:hAnsi="Arial"/>
          <w:lang w:val="en-US"/>
        </w:rPr>
        <w:t xml:space="preserve">Erectoides-56 = </w:t>
      </w:r>
      <w:r w:rsidRPr="00C3439B">
        <w:rPr>
          <w:rFonts w:ascii="Arial" w:hAnsi="Arial"/>
          <w:i/>
          <w:lang w:val="en-US"/>
        </w:rPr>
        <w:t>ert-56</w:t>
      </w:r>
      <w:r w:rsidRPr="00C3439B">
        <w:rPr>
          <w:rFonts w:ascii="Arial" w:hAnsi="Arial"/>
          <w:lang w:val="en-US"/>
        </w:rPr>
        <w:t xml:space="preserve"> (6).</w:t>
      </w:r>
    </w:p>
    <w:p w:rsidR="00C3439B" w:rsidRPr="00C3439B" w:rsidRDefault="00C3439B" w:rsidP="00C2630C">
      <w:pPr>
        <w:widowControl w:val="0"/>
        <w:tabs>
          <w:tab w:val="left" w:pos="-1170"/>
          <w:tab w:val="left" w:pos="-720"/>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3439B">
        <w:rPr>
          <w:rFonts w:ascii="Arial" w:hAnsi="Arial"/>
          <w:lang w:val="en-US"/>
        </w:rPr>
        <w:t>Brachytic 5 =</w:t>
      </w:r>
      <w:r w:rsidRPr="00C3439B">
        <w:rPr>
          <w:rFonts w:ascii="Arial" w:hAnsi="Arial"/>
          <w:i/>
          <w:lang w:val="en-US"/>
        </w:rPr>
        <w:t xml:space="preserve"> br5</w:t>
      </w:r>
      <w:r w:rsidRPr="00C3439B">
        <w:rPr>
          <w:rFonts w:ascii="Arial" w:hAnsi="Arial"/>
          <w:lang w:val="en-US"/>
        </w:rPr>
        <w:t xml:space="preserve"> (10).</w:t>
      </w:r>
    </w:p>
    <w:p w:rsidR="00C3439B" w:rsidRPr="00C3439B" w:rsidRDefault="00C3439B" w:rsidP="00C2630C">
      <w:pPr>
        <w:widowControl w:val="0"/>
        <w:tabs>
          <w:tab w:val="left" w:pos="-1170"/>
          <w:tab w:val="left" w:pos="-720"/>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3439B">
        <w:rPr>
          <w:rFonts w:ascii="Arial" w:hAnsi="Arial"/>
          <w:lang w:val="en-US"/>
        </w:rPr>
        <w:t>Inheritance:</w:t>
      </w:r>
    </w:p>
    <w:p w:rsidR="00C3439B" w:rsidRPr="00C3439B" w:rsidRDefault="00C3439B" w:rsidP="00C2630C">
      <w:pPr>
        <w:widowControl w:val="0"/>
        <w:tabs>
          <w:tab w:val="left" w:pos="-1170"/>
          <w:tab w:val="left" w:pos="-720"/>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3439B">
        <w:rPr>
          <w:rFonts w:ascii="Arial" w:hAnsi="Arial"/>
          <w:lang w:val="en-US"/>
        </w:rPr>
        <w:t>Monofactorial recessive (6).</w:t>
      </w:r>
    </w:p>
    <w:p w:rsidR="00C3439B" w:rsidRPr="00C3439B" w:rsidRDefault="00C3439B" w:rsidP="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3439B">
        <w:rPr>
          <w:rFonts w:ascii="Arial" w:hAnsi="Arial" w:cs="Arial"/>
          <w:lang w:val="en-US"/>
        </w:rPr>
        <w:t xml:space="preserve">Located in chromosome 7HL (1, 2); </w:t>
      </w:r>
      <w:r w:rsidRPr="00C3439B">
        <w:rPr>
          <w:rFonts w:ascii="Arial" w:hAnsi="Arial"/>
          <w:i/>
          <w:lang w:val="en-US"/>
        </w:rPr>
        <w:t xml:space="preserve">ert-u.56 </w:t>
      </w:r>
      <w:r w:rsidRPr="00C3439B">
        <w:rPr>
          <w:rFonts w:ascii="Arial" w:hAnsi="Arial"/>
          <w:lang w:val="en-US"/>
        </w:rPr>
        <w:t xml:space="preserve">is </w:t>
      </w:r>
      <w:r w:rsidRPr="00C3439B">
        <w:rPr>
          <w:rFonts w:ascii="Arial" w:hAnsi="Arial" w:cs="Arial"/>
          <w:lang w:val="en-US"/>
        </w:rPr>
        <w:t>associated with SNP marker 1_0547 (about position 228 cM) in 7H bin 13 of the Bowman backcross-derived line BW325 (2);</w:t>
      </w:r>
      <w:r w:rsidRPr="00C3439B">
        <w:rPr>
          <w:rFonts w:ascii="Arial" w:hAnsi="Arial" w:cs="Arial"/>
          <w:i/>
          <w:lang w:val="en-US"/>
        </w:rPr>
        <w:t xml:space="preserve"> ert-u.56 </w:t>
      </w:r>
      <w:r w:rsidRPr="00C3439B">
        <w:rPr>
          <w:rFonts w:ascii="Arial" w:hAnsi="Arial" w:cs="Arial"/>
          <w:lang w:val="en-US"/>
        </w:rPr>
        <w:t xml:space="preserve">is an allele at the </w:t>
      </w:r>
      <w:r w:rsidRPr="00C3439B">
        <w:rPr>
          <w:rFonts w:ascii="Arial" w:hAnsi="Arial" w:cs="Arial"/>
          <w:i/>
          <w:lang w:val="en-US"/>
        </w:rPr>
        <w:t>HvDIM</w:t>
      </w:r>
      <w:r w:rsidRPr="00C3439B">
        <w:rPr>
          <w:rFonts w:ascii="Arial" w:hAnsi="Arial" w:cs="Arial"/>
          <w:lang w:val="en-US"/>
        </w:rPr>
        <w:t xml:space="preserve"> locus located in chromosome 7H at position 138.2 cm (1) in the barley genome map (9). The </w:t>
      </w:r>
      <w:r w:rsidRPr="00C3439B">
        <w:rPr>
          <w:rFonts w:ascii="Arial" w:hAnsi="Arial" w:cs="Arial"/>
          <w:i/>
          <w:lang w:val="en-US"/>
        </w:rPr>
        <w:t>ert-u.56</w:t>
      </w:r>
      <w:r w:rsidRPr="00C3439B">
        <w:rPr>
          <w:rFonts w:ascii="Arial" w:hAnsi="Arial" w:cs="Arial"/>
          <w:lang w:val="en-US"/>
        </w:rPr>
        <w:t xml:space="preserve"> mutant was p</w:t>
      </w:r>
      <w:r w:rsidRPr="00C3439B">
        <w:rPr>
          <w:rFonts w:ascii="Arial" w:hAnsi="Arial"/>
          <w:lang w:val="en-US"/>
        </w:rPr>
        <w:t xml:space="preserve">reviously associated with chromosome 2H based on linkage drag with the </w:t>
      </w:r>
      <w:r w:rsidRPr="00C3439B">
        <w:rPr>
          <w:rFonts w:ascii="Arial" w:hAnsi="Arial"/>
          <w:i/>
          <w:lang w:val="en-US"/>
        </w:rPr>
        <w:t>Gth1</w:t>
      </w:r>
      <w:r w:rsidRPr="00C3439B">
        <w:rPr>
          <w:rFonts w:ascii="Arial" w:hAnsi="Arial"/>
          <w:lang w:val="en-US"/>
        </w:rPr>
        <w:t xml:space="preserve"> (toothed lemma 1) locus (4).</w:t>
      </w:r>
    </w:p>
    <w:p w:rsidR="00C3439B" w:rsidRPr="00C3439B" w:rsidRDefault="00C3439B" w:rsidP="00C2630C">
      <w:pPr>
        <w:widowControl w:val="0"/>
        <w:tabs>
          <w:tab w:val="left" w:pos="-1170"/>
          <w:tab w:val="left" w:pos="-720"/>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3439B">
        <w:rPr>
          <w:rFonts w:ascii="Arial" w:hAnsi="Arial"/>
          <w:lang w:val="en-US"/>
        </w:rPr>
        <w:t>Description:</w:t>
      </w:r>
    </w:p>
    <w:p w:rsidR="00C3439B" w:rsidRPr="00C3439B" w:rsidRDefault="00C3439B" w:rsidP="00C2630C">
      <w:pPr>
        <w:widowControl w:val="0"/>
        <w:tabs>
          <w:tab w:val="left" w:pos="-1170"/>
          <w:tab w:val="left" w:pos="-720"/>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4"/>
        <w:rPr>
          <w:rFonts w:ascii="Arial" w:hAnsi="Arial"/>
          <w:lang w:val="en-US"/>
        </w:rPr>
      </w:pPr>
      <w:r w:rsidRPr="00C3439B">
        <w:rPr>
          <w:rFonts w:ascii="Arial" w:hAnsi="Arial"/>
          <w:lang w:val="en-US"/>
        </w:rPr>
        <w:t>Spikes are slightly denser than those of the parent with a rachis internode length estimate of 2.7 mm, and culms are about 3/4 normal length (7). Plants have a brachytic-like pattern of growth (3, 10). Spike density is decreased by GA</w:t>
      </w:r>
      <w:r w:rsidRPr="00C3439B">
        <w:rPr>
          <w:rFonts w:ascii="Arial" w:hAnsi="Arial"/>
          <w:vertAlign w:val="subscript"/>
          <w:lang w:val="en-US"/>
        </w:rPr>
        <w:t>3</w:t>
      </w:r>
      <w:r w:rsidRPr="00C3439B">
        <w:rPr>
          <w:rFonts w:ascii="Arial" w:hAnsi="Arial"/>
          <w:lang w:val="en-US"/>
        </w:rPr>
        <w:t xml:space="preserve"> treatment of plants as the flag leaf emerges (8). Compared to Bowman, plants of the Bowman backcross-derived line for </w:t>
      </w:r>
      <w:r w:rsidRPr="00C3439B">
        <w:rPr>
          <w:rFonts w:ascii="Arial" w:hAnsi="Arial"/>
          <w:i/>
          <w:lang w:val="en-US"/>
        </w:rPr>
        <w:t>ert-u.56</w:t>
      </w:r>
      <w:r w:rsidRPr="00C3439B">
        <w:rPr>
          <w:rFonts w:ascii="Arial" w:hAnsi="Arial"/>
          <w:lang w:val="en-US"/>
        </w:rPr>
        <w:t>, BW325, were 10 to 20% shorter; and had shorter peduncles, approximately 23 vs. 31 cm and shorter awns, 8 vs. 11 cm beyond the tip of the last spikelet. Rachis internodes of BW325 averaged 4.1 vs. 4.6 mm for Bowman. Also, leaf blades and kernels were slightly shorter. The kernel weights for BW325 were nearly equal to those of Bowman, but grain yields were 25 to 50% lower (5). As with other m</w:t>
      </w:r>
      <w:r w:rsidRPr="00C3439B">
        <w:rPr>
          <w:rFonts w:ascii="Arial" w:hAnsi="Arial" w:cs="Arial"/>
          <w:lang w:val="en-US"/>
        </w:rPr>
        <w:t xml:space="preserve">utants at the </w:t>
      </w:r>
      <w:r w:rsidRPr="00C3439B">
        <w:rPr>
          <w:rFonts w:ascii="Arial" w:hAnsi="Arial" w:cs="Arial"/>
          <w:i/>
          <w:lang w:val="en-US"/>
        </w:rPr>
        <w:t>ari-o</w:t>
      </w:r>
      <w:r w:rsidRPr="00C3439B">
        <w:rPr>
          <w:rFonts w:ascii="Arial" w:hAnsi="Arial" w:cs="Arial"/>
          <w:lang w:val="en-US"/>
        </w:rPr>
        <w:t xml:space="preserve"> locus</w:t>
      </w:r>
      <w:r w:rsidRPr="00C3439B">
        <w:rPr>
          <w:rFonts w:ascii="Arial" w:hAnsi="Arial" w:cs="Arial"/>
          <w:i/>
          <w:lang w:val="en-US"/>
        </w:rPr>
        <w:t>, ert-u.56</w:t>
      </w:r>
      <w:r w:rsidRPr="00C3439B">
        <w:rPr>
          <w:rFonts w:ascii="Arial" w:hAnsi="Arial" w:cs="Arial"/>
          <w:lang w:val="en-US"/>
        </w:rPr>
        <w:t xml:space="preserve"> shows a brassinosteroid-deficient phenotype that includes a short culm, about 70% of normal, caused largely by an extreme shortening of the second culm internode (1). Other common traits include </w:t>
      </w:r>
      <w:r w:rsidRPr="007F1342">
        <w:rPr>
          <w:rFonts w:ascii="Arial" w:hAnsi="Arial" w:cs="Arial"/>
          <w:lang w:val="en-US"/>
        </w:rPr>
        <w:t>shorter rachis internode</w:t>
      </w:r>
      <w:r w:rsidR="000E4227" w:rsidRPr="007F1342">
        <w:rPr>
          <w:rFonts w:ascii="Arial" w:hAnsi="Arial" w:cs="Arial"/>
          <w:lang w:val="en-US"/>
        </w:rPr>
        <w:t>s</w:t>
      </w:r>
      <w:r w:rsidRPr="007F1342">
        <w:rPr>
          <w:rFonts w:ascii="Arial" w:hAnsi="Arial" w:cs="Arial"/>
          <w:lang w:val="en-US"/>
        </w:rPr>
        <w:t xml:space="preserve">, short awns, acute </w:t>
      </w:r>
      <w:r w:rsidRPr="00C3439B">
        <w:rPr>
          <w:rFonts w:ascii="Arial" w:hAnsi="Arial" w:cs="Arial"/>
          <w:lang w:val="en-US"/>
        </w:rPr>
        <w:t xml:space="preserve">leaf angles, slightly undulating leaf margins, and a slightly elongated basal rachis internode (1). The six Bowman backcross-derived lines with a mutation at the </w:t>
      </w:r>
      <w:r w:rsidRPr="00C3439B">
        <w:rPr>
          <w:rFonts w:ascii="Arial" w:hAnsi="Arial" w:cs="Arial"/>
          <w:i/>
          <w:lang w:val="en-US"/>
        </w:rPr>
        <w:t>ari-o</w:t>
      </w:r>
      <w:r w:rsidRPr="00C3439B">
        <w:rPr>
          <w:rFonts w:ascii="Arial" w:hAnsi="Arial" w:cs="Arial"/>
          <w:lang w:val="en-US"/>
        </w:rPr>
        <w:t xml:space="preserve"> or </w:t>
      </w:r>
      <w:r w:rsidRPr="00C3439B">
        <w:rPr>
          <w:rFonts w:ascii="Arial" w:hAnsi="Arial" w:cs="Arial"/>
          <w:i/>
          <w:lang w:val="en-US"/>
        </w:rPr>
        <w:t>HvDIM</w:t>
      </w:r>
      <w:r w:rsidRPr="00C3439B">
        <w:rPr>
          <w:rFonts w:ascii="Arial" w:hAnsi="Arial" w:cs="Arial"/>
          <w:lang w:val="en-US"/>
        </w:rPr>
        <w:t xml:space="preserve"> locus, </w:t>
      </w:r>
      <w:r w:rsidRPr="00C3439B">
        <w:rPr>
          <w:rFonts w:ascii="Arial" w:hAnsi="Arial" w:cs="Arial"/>
          <w:i/>
          <w:lang w:val="en-US"/>
        </w:rPr>
        <w:t>ari-o.40</w:t>
      </w:r>
      <w:r w:rsidRPr="00C3439B">
        <w:rPr>
          <w:rFonts w:ascii="Arial" w:hAnsi="Arial" w:cs="Arial"/>
          <w:lang w:val="en-US"/>
        </w:rPr>
        <w:t xml:space="preserve">, </w:t>
      </w:r>
      <w:r w:rsidRPr="00C3439B">
        <w:rPr>
          <w:rFonts w:ascii="Arial" w:hAnsi="Arial" w:cs="Arial"/>
          <w:i/>
          <w:lang w:val="en-US"/>
        </w:rPr>
        <w:t>brh14.af</w:t>
      </w:r>
      <w:r w:rsidRPr="00C3439B">
        <w:rPr>
          <w:rFonts w:ascii="Arial" w:hAnsi="Arial" w:cs="Arial"/>
          <w:lang w:val="en-US"/>
        </w:rPr>
        <w:t xml:space="preserve">, </w:t>
      </w:r>
      <w:r w:rsidRPr="00C3439B">
        <w:rPr>
          <w:rFonts w:ascii="Arial" w:hAnsi="Arial" w:cs="Arial"/>
          <w:i/>
          <w:lang w:val="en-US"/>
        </w:rPr>
        <w:t>brh14.q</w:t>
      </w:r>
      <w:r w:rsidRPr="00C3439B">
        <w:rPr>
          <w:rFonts w:ascii="Arial" w:hAnsi="Arial" w:cs="Arial"/>
          <w:lang w:val="en-US"/>
        </w:rPr>
        <w:t xml:space="preserve">, </w:t>
      </w:r>
      <w:r w:rsidRPr="00C3439B">
        <w:rPr>
          <w:rFonts w:ascii="Arial" w:hAnsi="Arial" w:cs="Arial"/>
          <w:i/>
          <w:lang w:val="en-US"/>
        </w:rPr>
        <w:t>brh16.v</w:t>
      </w:r>
      <w:r w:rsidRPr="00C3439B">
        <w:rPr>
          <w:rFonts w:ascii="Arial" w:hAnsi="Arial" w:cs="Arial"/>
          <w:lang w:val="en-US"/>
        </w:rPr>
        <w:t xml:space="preserve">, </w:t>
      </w:r>
      <w:r w:rsidRPr="00C3439B">
        <w:rPr>
          <w:rFonts w:ascii="Arial" w:hAnsi="Arial" w:cs="Arial"/>
          <w:i/>
          <w:lang w:val="en-US"/>
        </w:rPr>
        <w:t>ert-u.56</w:t>
      </w:r>
      <w:r w:rsidRPr="00C3439B">
        <w:rPr>
          <w:rFonts w:ascii="Arial" w:hAnsi="Arial" w:cs="Arial"/>
          <w:lang w:val="en-US"/>
        </w:rPr>
        <w:t xml:space="preserve">, </w:t>
      </w:r>
      <w:r w:rsidRPr="00692A18">
        <w:rPr>
          <w:rFonts w:ascii="Arial" w:hAnsi="Arial" w:cs="Arial"/>
          <w:lang w:val="en-US"/>
        </w:rPr>
        <w:t xml:space="preserve">and </w:t>
      </w:r>
      <w:r w:rsidRPr="00692A18">
        <w:rPr>
          <w:rFonts w:ascii="Arial" w:hAnsi="Arial" w:cs="Arial"/>
          <w:i/>
          <w:lang w:val="en-US"/>
        </w:rPr>
        <w:t>ert-zd.159</w:t>
      </w:r>
      <w:r w:rsidRPr="00692A18">
        <w:rPr>
          <w:rFonts w:ascii="Arial" w:hAnsi="Arial" w:cs="Arial"/>
          <w:lang w:val="en-US"/>
        </w:rPr>
        <w:t xml:space="preserve">, have retained a small, common genetic donor parent interval (1). The sequence of </w:t>
      </w:r>
      <w:r w:rsidRPr="00692A18">
        <w:rPr>
          <w:rFonts w:ascii="Arial" w:hAnsi="Arial" w:cs="Arial"/>
          <w:i/>
          <w:lang w:val="en-US"/>
        </w:rPr>
        <w:t>HvDIM</w:t>
      </w:r>
      <w:r w:rsidRPr="00692A18">
        <w:rPr>
          <w:rFonts w:ascii="Arial" w:hAnsi="Arial" w:cs="Arial"/>
          <w:lang w:val="en-US"/>
        </w:rPr>
        <w:t xml:space="preserve">, encoding the barley </w:t>
      </w:r>
      <w:r>
        <w:rPr>
          <w:rFonts w:ascii="Arial" w:hAnsi="Arial" w:cs="Arial"/>
        </w:rPr>
        <w:t>Δ</w:t>
      </w:r>
      <w:r w:rsidRPr="00C3439B">
        <w:rPr>
          <w:rFonts w:ascii="Arial" w:hAnsi="Arial" w:cs="Arial"/>
          <w:vertAlign w:val="superscript"/>
          <w:lang w:val="en-US"/>
        </w:rPr>
        <w:t>5</w:t>
      </w:r>
      <w:r w:rsidRPr="00C3439B">
        <w:rPr>
          <w:rFonts w:ascii="Arial" w:hAnsi="Arial" w:cs="Arial"/>
          <w:lang w:val="en-US"/>
        </w:rPr>
        <w:t>-sterol-</w:t>
      </w:r>
      <w:r>
        <w:rPr>
          <w:rFonts w:ascii="Arial" w:hAnsi="Arial" w:cs="Arial"/>
        </w:rPr>
        <w:t>Δ</w:t>
      </w:r>
      <w:r w:rsidRPr="00C3439B">
        <w:rPr>
          <w:rFonts w:ascii="Arial" w:hAnsi="Arial" w:cs="Arial"/>
          <w:vertAlign w:val="superscript"/>
          <w:lang w:val="en-US"/>
        </w:rPr>
        <w:t>24</w:t>
      </w:r>
      <w:r w:rsidRPr="00C3439B">
        <w:rPr>
          <w:rFonts w:ascii="Arial" w:hAnsi="Arial" w:cs="Arial"/>
          <w:lang w:val="en-US"/>
        </w:rPr>
        <w:t>-reductase DIMINUTO, corresponds directly to single-nucleotide polymorphism (SNP) marker 1_0547 located in the telomere on the long arm of chromosome 7H (1).</w:t>
      </w:r>
    </w:p>
    <w:p w:rsidR="00C3439B" w:rsidRPr="00C3439B" w:rsidRDefault="00C3439B" w:rsidP="00C2630C">
      <w:pPr>
        <w:widowControl w:val="0"/>
        <w:tabs>
          <w:tab w:val="left" w:pos="-1170"/>
          <w:tab w:val="left" w:pos="-72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3439B">
        <w:rPr>
          <w:rFonts w:ascii="Arial" w:hAnsi="Arial"/>
          <w:lang w:val="en-US"/>
        </w:rPr>
        <w:t>Origin of mutant:</w:t>
      </w:r>
    </w:p>
    <w:p w:rsidR="00C3439B" w:rsidRPr="00C3439B" w:rsidRDefault="00C3439B" w:rsidP="00C2630C">
      <w:pPr>
        <w:widowControl w:val="0"/>
        <w:tabs>
          <w:tab w:val="left" w:pos="-1170"/>
          <w:tab w:val="left" w:pos="-72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3439B">
        <w:rPr>
          <w:rFonts w:ascii="Arial" w:hAnsi="Arial"/>
          <w:lang w:val="en-US"/>
        </w:rPr>
        <w:t>An X-ray induced mutant in Bonus (PI 189763, NGB 14657) (6).</w:t>
      </w:r>
    </w:p>
    <w:p w:rsidR="00C3439B" w:rsidRPr="00C3439B" w:rsidRDefault="00C3439B" w:rsidP="00C2630C">
      <w:pPr>
        <w:widowControl w:val="0"/>
        <w:tabs>
          <w:tab w:val="left" w:pos="-1170"/>
          <w:tab w:val="left" w:pos="-72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3439B">
        <w:rPr>
          <w:rFonts w:ascii="Arial" w:hAnsi="Arial"/>
          <w:lang w:val="en-US"/>
        </w:rPr>
        <w:t>Mutational events:</w:t>
      </w:r>
    </w:p>
    <w:p w:rsidR="00C3439B" w:rsidRPr="00636256" w:rsidRDefault="00C3439B" w:rsidP="00C2630C">
      <w:pPr>
        <w:widowControl w:val="0"/>
        <w:tabs>
          <w:tab w:val="left" w:pos="-1170"/>
          <w:tab w:val="left" w:pos="-72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636256">
        <w:rPr>
          <w:rFonts w:ascii="Arial" w:hAnsi="Arial"/>
          <w:i/>
          <w:lang w:val="en-US"/>
        </w:rPr>
        <w:t>ert-u.56</w:t>
      </w:r>
      <w:r w:rsidRPr="00636256">
        <w:rPr>
          <w:rFonts w:ascii="Arial" w:hAnsi="Arial"/>
          <w:lang w:val="en-US"/>
        </w:rPr>
        <w:t xml:space="preserve"> (NGB 112655, GSHO 496) in Bonus (PI 189763, NGB 14657) (6).</w:t>
      </w:r>
    </w:p>
    <w:p w:rsidR="00C3439B" w:rsidRPr="00C3439B" w:rsidRDefault="00C3439B" w:rsidP="00C2630C">
      <w:pPr>
        <w:widowControl w:val="0"/>
        <w:tabs>
          <w:tab w:val="left" w:pos="-1170"/>
          <w:tab w:val="left" w:pos="-72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3439B">
        <w:rPr>
          <w:rFonts w:ascii="Arial" w:hAnsi="Arial"/>
          <w:lang w:val="en-US"/>
        </w:rPr>
        <w:t>Mutant used for description and seed stocks:</w:t>
      </w:r>
    </w:p>
    <w:p w:rsidR="00C3439B" w:rsidRPr="005676B3" w:rsidRDefault="00C3439B" w:rsidP="00C2630C">
      <w:pPr>
        <w:widowControl w:val="0"/>
        <w:tabs>
          <w:tab w:val="left" w:pos="-1170"/>
          <w:tab w:val="left" w:pos="-72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5676B3">
        <w:rPr>
          <w:rFonts w:ascii="Arial" w:hAnsi="Arial"/>
          <w:i/>
          <w:lang w:val="de-AT"/>
        </w:rPr>
        <w:t>ert-u.56</w:t>
      </w:r>
      <w:r w:rsidRPr="005676B3">
        <w:rPr>
          <w:rFonts w:ascii="Arial" w:hAnsi="Arial"/>
          <w:lang w:val="de-AT"/>
        </w:rPr>
        <w:t xml:space="preserve"> in Bonus (NGB 112655, GSHO 496); </w:t>
      </w:r>
      <w:r w:rsidRPr="005676B3">
        <w:rPr>
          <w:rFonts w:ascii="Arial" w:hAnsi="Arial"/>
          <w:i/>
          <w:lang w:val="de-AT"/>
        </w:rPr>
        <w:t>ert-u.56</w:t>
      </w:r>
      <w:r w:rsidRPr="005676B3">
        <w:rPr>
          <w:rFonts w:ascii="Arial" w:hAnsi="Arial"/>
          <w:lang w:val="de-AT"/>
        </w:rPr>
        <w:t xml:space="preserve"> in Bowman (PI 483237)*8 (GSHO 1904, BW325, NGB 22120).</w:t>
      </w:r>
    </w:p>
    <w:p w:rsidR="00C3439B" w:rsidRPr="00383FDF" w:rsidRDefault="00C3439B" w:rsidP="00C2630C">
      <w:pPr>
        <w:widowControl w:val="0"/>
        <w:tabs>
          <w:tab w:val="left" w:pos="-1170"/>
          <w:tab w:val="left" w:pos="-72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de-AT"/>
        </w:rPr>
      </w:pPr>
      <w:r w:rsidRPr="00383FDF">
        <w:rPr>
          <w:rFonts w:ascii="Arial" w:hAnsi="Arial"/>
          <w:lang w:val="de-AT"/>
        </w:rPr>
        <w:t>References:</w:t>
      </w:r>
    </w:p>
    <w:p w:rsidR="00C3439B" w:rsidRPr="00C3439B" w:rsidRDefault="00C3439B"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383FDF">
        <w:rPr>
          <w:rFonts w:ascii="Arial" w:hAnsi="Arial" w:cs="Arial"/>
          <w:lang w:val="de-AT"/>
        </w:rPr>
        <w:t xml:space="preserve">1. Dockter, C., D. Gruszka, I, Braumann, A. Druka, I. Druka, J. Franckowiak, S.P. Gough, A. Janeczko, M. Kurowska, J. Lundqvist, U. Lundqvist, M. Marzec, I. Matyszczak, A.H. Müller, J. Oklestkova, B. Schulz, S, Zakhrabekova, and M. Hanson. </w:t>
      </w:r>
      <w:r w:rsidRPr="00C3439B">
        <w:rPr>
          <w:rFonts w:ascii="Arial" w:hAnsi="Arial" w:cs="Arial"/>
          <w:lang w:val="en-US"/>
        </w:rPr>
        <w:t>2014. Induced variations in brassinosteroid genes define barley height and sturdiness, and expand the green revolution genetic toolkit. Plant Physiol. 166:1912-1927.</w:t>
      </w:r>
    </w:p>
    <w:p w:rsidR="00C3439B" w:rsidRPr="00C3439B" w:rsidRDefault="00C3439B"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3439B">
        <w:rPr>
          <w:rFonts w:ascii="Arial" w:hAnsi="Arial" w:cs="Arial"/>
          <w:lang w:val="en-US"/>
        </w:rPr>
        <w:t>2. Druka, A., J. Franckowiak, U. Lundqvist, N. Bonar, J. Alexander, K. Houston, S. Radovic, F. Shahinnia, V. Vendrarnin, M. Morgante, N. Stein, and R. Waugh. 2011. Genetic dissection of barley morphology and development. Plant Physiol. 155:617-627.</w:t>
      </w:r>
    </w:p>
    <w:p w:rsidR="00C3439B" w:rsidRPr="009E0BF9" w:rsidRDefault="00C3439B" w:rsidP="00C2630C">
      <w:pPr>
        <w:widowControl w:val="0"/>
        <w:tabs>
          <w:tab w:val="left" w:pos="-1170"/>
          <w:tab w:val="left" w:pos="-720"/>
          <w:tab w:val="left" w:pos="720"/>
          <w:tab w:val="left" w:pos="144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3439B">
        <w:rPr>
          <w:rFonts w:ascii="Arial" w:hAnsi="Arial"/>
          <w:lang w:val="en-US"/>
        </w:rPr>
        <w:t xml:space="preserve">3. Franckowiak, J.D. 1995. The brachytic class of semidwarf mutants in barley. </w:t>
      </w:r>
      <w:r w:rsidRPr="009E0BF9">
        <w:rPr>
          <w:rFonts w:ascii="Arial" w:hAnsi="Arial"/>
          <w:lang w:val="en-US"/>
        </w:rPr>
        <w:t xml:space="preserve">Barley Genet. Newsl. 24:56-59. </w:t>
      </w:r>
    </w:p>
    <w:p w:rsidR="00C3439B" w:rsidRPr="00C3439B" w:rsidRDefault="00C3439B" w:rsidP="00C2630C">
      <w:pPr>
        <w:widowControl w:val="0"/>
        <w:tabs>
          <w:tab w:val="left" w:pos="-1170"/>
          <w:tab w:val="left" w:pos="-72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3439B">
        <w:rPr>
          <w:rFonts w:ascii="Arial" w:hAnsi="Arial"/>
          <w:lang w:val="en-US"/>
        </w:rPr>
        <w:t>4. Franckowiak, J.D. 1995. Notes on linkage drag in Bowman backcross derived lines of spring barley. Barley Genet. Newsl. 24:63-70.</w:t>
      </w:r>
    </w:p>
    <w:p w:rsidR="00C3439B" w:rsidRPr="00C3439B" w:rsidRDefault="00C3439B"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3439B">
        <w:rPr>
          <w:rFonts w:ascii="Arial" w:hAnsi="Arial" w:cs="Arial"/>
          <w:lang w:val="en-US"/>
        </w:rPr>
        <w:t>5. Franckowiak, J.D. (Unpublished).</w:t>
      </w:r>
    </w:p>
    <w:p w:rsidR="00C3439B" w:rsidRPr="00C3439B" w:rsidRDefault="00C3439B" w:rsidP="00C2630C">
      <w:pPr>
        <w:widowControl w:val="0"/>
        <w:tabs>
          <w:tab w:val="left" w:pos="-1170"/>
          <w:tab w:val="left" w:pos="-72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3439B">
        <w:rPr>
          <w:rFonts w:ascii="Arial" w:hAnsi="Arial"/>
          <w:lang w:val="en-US"/>
        </w:rPr>
        <w:t>6. Hagberg, A., Å. Gustafsson, and L. Ehrenberg. 1958. Sparsely contra densely ionizing radiations and the origin of erectoid mutants in barley. Hereditas 44:523-530.</w:t>
      </w:r>
    </w:p>
    <w:p w:rsidR="00C3439B" w:rsidRPr="00C3439B" w:rsidRDefault="00C3439B" w:rsidP="00C2630C">
      <w:pPr>
        <w:widowControl w:val="0"/>
        <w:tabs>
          <w:tab w:val="left" w:pos="-1170"/>
          <w:tab w:val="left" w:pos="-72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3439B">
        <w:rPr>
          <w:rFonts w:ascii="Arial" w:hAnsi="Arial"/>
          <w:lang w:val="en-US"/>
        </w:rPr>
        <w:t xml:space="preserve">7. Persson, G., and A. Hagberg. 1969. Induced variation in a quantitative character in barley. Morphology and cytogenetics of </w:t>
      </w:r>
      <w:r w:rsidRPr="00C3439B">
        <w:rPr>
          <w:rFonts w:ascii="Arial" w:hAnsi="Arial"/>
          <w:i/>
          <w:lang w:val="en-US"/>
        </w:rPr>
        <w:t>erectoides</w:t>
      </w:r>
      <w:r w:rsidRPr="00C3439B">
        <w:rPr>
          <w:rFonts w:ascii="Arial" w:hAnsi="Arial"/>
          <w:lang w:val="en-US"/>
        </w:rPr>
        <w:t xml:space="preserve"> mutants. Hereditas 61:115-178.</w:t>
      </w:r>
    </w:p>
    <w:p w:rsidR="00C3439B" w:rsidRPr="00C3439B" w:rsidRDefault="00C3439B" w:rsidP="00C2630C">
      <w:pPr>
        <w:widowControl w:val="0"/>
        <w:tabs>
          <w:tab w:val="left" w:pos="-1170"/>
          <w:tab w:val="left" w:pos="-72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3439B">
        <w:rPr>
          <w:rFonts w:ascii="Arial" w:hAnsi="Arial"/>
          <w:lang w:val="en-US"/>
        </w:rPr>
        <w:t>8. Stoy, V., and A. Hagberg. 1967. Effects of growth regulators on ear density mutants in barley. Hereditas 58:359-384.</w:t>
      </w:r>
    </w:p>
    <w:p w:rsidR="00C3439B" w:rsidRPr="00C3439B" w:rsidRDefault="00C3439B" w:rsidP="00C2630C">
      <w:pPr>
        <w:autoSpaceDE w:val="0"/>
        <w:autoSpaceDN w:val="0"/>
        <w:adjustRightInd w:val="0"/>
        <w:ind w:left="720"/>
        <w:rPr>
          <w:rFonts w:ascii="Arial" w:hAnsi="Arial" w:cs="Arial"/>
          <w:lang w:val="en-US"/>
        </w:rPr>
      </w:pPr>
      <w:r w:rsidRPr="00C3439B">
        <w:rPr>
          <w:rFonts w:ascii="Arial" w:hAnsi="Arial" w:cs="Arial"/>
          <w:lang w:val="en-US"/>
        </w:rPr>
        <w:t>9. The International Barley Genome Sequencing Consortium. 2012. A physical, genetic and functional sequence assembly of the barley genome. Nature 491:711-716.</w:t>
      </w:r>
    </w:p>
    <w:p w:rsidR="00C3439B" w:rsidRPr="00C3439B" w:rsidRDefault="00C3439B" w:rsidP="00C2630C">
      <w:pPr>
        <w:widowControl w:val="0"/>
        <w:tabs>
          <w:tab w:val="left" w:pos="-1170"/>
          <w:tab w:val="left" w:pos="-72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3439B">
        <w:rPr>
          <w:rFonts w:ascii="Arial" w:hAnsi="Arial"/>
          <w:lang w:val="en-US"/>
        </w:rPr>
        <w:t>10. Tsuchiya, T. 1976. Allelism testing of genes between brachytic and erectoides mutants. Barley Genet. Newsl. 6:79-81.</w:t>
      </w:r>
    </w:p>
    <w:p w:rsidR="00C3439B" w:rsidRPr="00C3439B" w:rsidRDefault="00C3439B" w:rsidP="00C2630C">
      <w:pPr>
        <w:widowControl w:val="0"/>
        <w:tabs>
          <w:tab w:val="left" w:pos="-1170"/>
          <w:tab w:val="left" w:pos="-72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3439B">
        <w:rPr>
          <w:rFonts w:ascii="Arial" w:hAnsi="Arial"/>
          <w:lang w:val="en-US"/>
        </w:rPr>
        <w:t>Prepared:</w:t>
      </w:r>
    </w:p>
    <w:p w:rsidR="00C3439B" w:rsidRPr="00C3439B" w:rsidRDefault="00C3439B" w:rsidP="00C2630C">
      <w:pPr>
        <w:widowControl w:val="0"/>
        <w:tabs>
          <w:tab w:val="left" w:pos="-1170"/>
          <w:tab w:val="left" w:pos="-72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3439B">
        <w:rPr>
          <w:rFonts w:ascii="Arial" w:hAnsi="Arial"/>
          <w:lang w:val="en-US"/>
        </w:rPr>
        <w:t>U. Lundqvist and J.D. Franckowiak. 1997. Barley Genet. Newsl. 26:131.</w:t>
      </w:r>
    </w:p>
    <w:p w:rsidR="00C3439B" w:rsidRPr="00C3439B" w:rsidRDefault="00C3439B" w:rsidP="00C2630C">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3439B">
        <w:rPr>
          <w:rFonts w:ascii="Arial" w:hAnsi="Arial"/>
          <w:lang w:val="en-US"/>
        </w:rPr>
        <w:t>Revised:</w:t>
      </w:r>
    </w:p>
    <w:p w:rsidR="00C3439B" w:rsidRPr="00327743" w:rsidRDefault="00C3439B" w:rsidP="00C2630C">
      <w:pPr>
        <w:tabs>
          <w:tab w:val="left" w:pos="-1440"/>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3439B">
        <w:rPr>
          <w:rFonts w:ascii="Arial" w:hAnsi="Arial"/>
          <w:lang w:val="en-US"/>
        </w:rPr>
        <w:t xml:space="preserve">U. Lundqvist and J.D. Franckowiak. </w:t>
      </w:r>
      <w:r w:rsidRPr="00327743">
        <w:rPr>
          <w:rFonts w:ascii="Arial" w:hAnsi="Arial"/>
          <w:lang w:val="en-US"/>
        </w:rPr>
        <w:t>2015. Barley Genet. Newsl. 45:</w:t>
      </w:r>
      <w:r w:rsidR="00380218">
        <w:rPr>
          <w:rFonts w:ascii="Arial" w:hAnsi="Arial"/>
          <w:lang w:val="en-US"/>
        </w:rPr>
        <w:t>100-101.</w:t>
      </w:r>
    </w:p>
    <w:p w:rsidR="00CE4121" w:rsidRDefault="00CE4121" w:rsidP="00CE4121">
      <w:pPr>
        <w:rPr>
          <w:rFonts w:ascii="Arial" w:hAnsi="Arial" w:cs="Arial"/>
          <w:lang w:val="en-US"/>
        </w:rPr>
      </w:pPr>
    </w:p>
    <w:p w:rsidR="00C3439B" w:rsidRDefault="00C3439B" w:rsidP="00CE4121">
      <w:pPr>
        <w:rPr>
          <w:rFonts w:ascii="Arial" w:hAnsi="Arial" w:cs="Arial"/>
          <w:lang w:val="en-US"/>
        </w:rPr>
      </w:pPr>
    </w:p>
    <w:p w:rsidR="00C3439B" w:rsidRDefault="00C3439B">
      <w:pPr>
        <w:rPr>
          <w:rFonts w:ascii="Arial" w:hAnsi="Arial" w:cs="Arial"/>
          <w:lang w:val="en-US"/>
        </w:rPr>
      </w:pPr>
      <w:r>
        <w:rPr>
          <w:rFonts w:ascii="Arial" w:hAnsi="Arial" w:cs="Arial"/>
          <w:lang w:val="en-US"/>
        </w:rPr>
        <w:br w:type="page"/>
      </w: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3F2B78">
        <w:rPr>
          <w:rFonts w:ascii="Arial" w:hAnsi="Arial" w:cs="Arial"/>
        </w:rPr>
        <w:fldChar w:fldCharType="begin"/>
      </w:r>
      <w:r w:rsidRPr="00C3439B">
        <w:rPr>
          <w:rFonts w:ascii="Arial" w:hAnsi="Arial" w:cs="Arial"/>
          <w:lang w:val="en-US"/>
        </w:rPr>
        <w:instrText xml:space="preserve"> SEQ CHAPTER \h \r 1</w:instrText>
      </w:r>
      <w:r w:rsidRPr="003F2B78">
        <w:rPr>
          <w:rFonts w:ascii="Arial" w:hAnsi="Arial" w:cs="Arial"/>
        </w:rPr>
        <w:fldChar w:fldCharType="end"/>
      </w:r>
      <w:r w:rsidRPr="00C3439B">
        <w:rPr>
          <w:rFonts w:ascii="Arial" w:hAnsi="Arial" w:cs="Arial"/>
          <w:lang w:val="en-US"/>
        </w:rPr>
        <w:t xml:space="preserve">BGS 93, Erectoides-zd, </w:t>
      </w:r>
      <w:r w:rsidRPr="00C3439B">
        <w:rPr>
          <w:rFonts w:ascii="Arial" w:hAnsi="Arial" w:cs="Arial"/>
          <w:i/>
          <w:lang w:val="en-US"/>
        </w:rPr>
        <w:t>ert-zd</w:t>
      </w: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3439B">
        <w:rPr>
          <w:rFonts w:ascii="Arial" w:hAnsi="Arial" w:cs="Arial"/>
          <w:lang w:val="en-US"/>
        </w:rPr>
        <w:t>Stock number:</w:t>
      </w:r>
      <w:r w:rsidRPr="00C3439B">
        <w:rPr>
          <w:rFonts w:ascii="Arial" w:hAnsi="Arial" w:cs="Arial"/>
          <w:lang w:val="en-US"/>
        </w:rPr>
        <w:tab/>
      </w:r>
      <w:r w:rsidRPr="00C3439B">
        <w:rPr>
          <w:rFonts w:ascii="Arial" w:hAnsi="Arial" w:cs="Arial"/>
          <w:lang w:val="en-US"/>
        </w:rPr>
        <w:tab/>
        <w:t>BGS 93</w:t>
      </w: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cs="Arial"/>
          <w:lang w:val="en-US"/>
        </w:rPr>
      </w:pPr>
      <w:r w:rsidRPr="00C3439B">
        <w:rPr>
          <w:rFonts w:ascii="Arial" w:hAnsi="Arial" w:cs="Arial"/>
          <w:lang w:val="en-US"/>
        </w:rPr>
        <w:t>Locus name:</w:t>
      </w:r>
      <w:r w:rsidRPr="00C3439B">
        <w:rPr>
          <w:rFonts w:ascii="Arial" w:hAnsi="Arial" w:cs="Arial"/>
          <w:lang w:val="en-US"/>
        </w:rPr>
        <w:tab/>
      </w:r>
      <w:r w:rsidRPr="00C3439B">
        <w:rPr>
          <w:rFonts w:ascii="Arial" w:hAnsi="Arial" w:cs="Arial"/>
          <w:lang w:val="en-US"/>
        </w:rPr>
        <w:tab/>
        <w:t>Erectoides-zd</w:t>
      </w: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lang w:val="en-US"/>
        </w:rPr>
      </w:pPr>
      <w:r w:rsidRPr="00C3439B">
        <w:rPr>
          <w:rFonts w:ascii="Arial" w:hAnsi="Arial" w:cs="Arial"/>
          <w:lang w:val="en-US"/>
        </w:rPr>
        <w:t>Locus symbol:</w:t>
      </w:r>
      <w:r w:rsidRPr="00C3439B">
        <w:rPr>
          <w:rFonts w:ascii="Arial" w:hAnsi="Arial" w:cs="Arial"/>
          <w:lang w:val="en-US"/>
        </w:rPr>
        <w:tab/>
      </w:r>
      <w:r w:rsidRPr="00C3439B">
        <w:rPr>
          <w:rFonts w:ascii="Arial" w:hAnsi="Arial" w:cs="Arial"/>
          <w:lang w:val="en-US"/>
        </w:rPr>
        <w:tab/>
      </w:r>
      <w:r w:rsidRPr="00C3439B">
        <w:rPr>
          <w:rFonts w:ascii="Arial" w:hAnsi="Arial" w:cs="Arial"/>
          <w:i/>
          <w:lang w:val="en-US"/>
        </w:rPr>
        <w:t>ert-zd</w:t>
      </w: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C3439B" w:rsidRPr="00C3439B" w:rsidRDefault="00C3439B" w:rsidP="00C2630C">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3439B">
        <w:rPr>
          <w:rFonts w:ascii="Arial" w:hAnsi="Arial" w:cs="Arial"/>
          <w:lang w:val="en-US"/>
        </w:rPr>
        <w:t>Revised locus symbol:</w:t>
      </w:r>
    </w:p>
    <w:p w:rsidR="00C3439B" w:rsidRPr="00C3439B" w:rsidRDefault="00C3439B" w:rsidP="00C2630C">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3439B">
        <w:rPr>
          <w:rFonts w:ascii="Arial" w:hAnsi="Arial" w:cs="Arial"/>
          <w:lang w:val="en-US"/>
        </w:rPr>
        <w:t xml:space="preserve">The </w:t>
      </w:r>
      <w:r w:rsidRPr="00C3439B">
        <w:rPr>
          <w:rFonts w:ascii="Arial" w:hAnsi="Arial" w:cs="Arial"/>
          <w:i/>
          <w:lang w:val="en-US"/>
        </w:rPr>
        <w:t>ert-zd.159</w:t>
      </w:r>
      <w:r w:rsidRPr="00C3439B">
        <w:rPr>
          <w:rFonts w:ascii="Arial" w:hAnsi="Arial" w:cs="Arial"/>
          <w:lang w:val="en-US"/>
        </w:rPr>
        <w:t xml:space="preserve"> mutant is one of the alleles at the </w:t>
      </w:r>
      <w:r w:rsidRPr="00C3439B">
        <w:rPr>
          <w:rFonts w:ascii="Arial" w:hAnsi="Arial" w:cs="Arial"/>
          <w:i/>
          <w:lang w:val="en-US"/>
        </w:rPr>
        <w:t>ari-o.40</w:t>
      </w:r>
      <w:r w:rsidRPr="00C3439B">
        <w:rPr>
          <w:rFonts w:ascii="Arial" w:hAnsi="Arial" w:cs="Arial"/>
          <w:lang w:val="en-US"/>
        </w:rPr>
        <w:t xml:space="preserve"> (Breviaristatum-o) (1). Other alleles at previously named loci include </w:t>
      </w:r>
      <w:r w:rsidRPr="00C3439B">
        <w:rPr>
          <w:rFonts w:ascii="Arial" w:hAnsi="Arial" w:cs="Arial"/>
          <w:i/>
          <w:lang w:val="en-US"/>
        </w:rPr>
        <w:t>ert-u.56</w:t>
      </w:r>
      <w:r w:rsidRPr="00C3439B">
        <w:rPr>
          <w:rFonts w:ascii="Arial" w:hAnsi="Arial" w:cs="Arial"/>
          <w:lang w:val="en-US"/>
        </w:rPr>
        <w:t xml:space="preserve"> (Erectoides-u, BGS 92), </w:t>
      </w:r>
      <w:r w:rsidRPr="00C3439B">
        <w:rPr>
          <w:rFonts w:ascii="Arial" w:hAnsi="Arial" w:cs="Arial"/>
          <w:i/>
          <w:lang w:val="en-US"/>
        </w:rPr>
        <w:t>brh14.q</w:t>
      </w:r>
      <w:r w:rsidRPr="00C3439B">
        <w:rPr>
          <w:rFonts w:ascii="Arial" w:hAnsi="Arial" w:cs="Arial"/>
          <w:lang w:val="en-US"/>
        </w:rPr>
        <w:t xml:space="preserve"> (Brachytic 14, BGS 148), and </w:t>
      </w:r>
      <w:r w:rsidRPr="00C3439B">
        <w:rPr>
          <w:rFonts w:ascii="Arial" w:hAnsi="Arial" w:cs="Arial"/>
          <w:i/>
          <w:lang w:val="en-US"/>
        </w:rPr>
        <w:t>brh16.v</w:t>
      </w:r>
      <w:r w:rsidRPr="00C3439B">
        <w:rPr>
          <w:rFonts w:ascii="Arial" w:hAnsi="Arial" w:cs="Arial"/>
          <w:lang w:val="en-US"/>
        </w:rPr>
        <w:t xml:space="preserve"> (Brachytic 16, BGS 44) (1). See BGS 556 for more information on the alleles at the </w:t>
      </w:r>
      <w:r w:rsidRPr="00C3439B">
        <w:rPr>
          <w:rFonts w:ascii="Arial" w:hAnsi="Arial" w:cs="Arial"/>
          <w:i/>
          <w:lang w:val="en-US"/>
        </w:rPr>
        <w:t>ari-o</w:t>
      </w:r>
      <w:r w:rsidRPr="00C3439B">
        <w:rPr>
          <w:rFonts w:ascii="Arial" w:hAnsi="Arial" w:cs="Arial"/>
          <w:lang w:val="en-US"/>
        </w:rPr>
        <w:t xml:space="preserve"> locus.</w:t>
      </w: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3439B">
        <w:rPr>
          <w:rFonts w:ascii="Arial" w:hAnsi="Arial" w:cs="Arial"/>
          <w:lang w:val="en-US"/>
        </w:rPr>
        <w:t>Previous nomenclature and gene symbolization:</w:t>
      </w: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3439B">
        <w:rPr>
          <w:rFonts w:ascii="Arial" w:hAnsi="Arial" w:cs="Arial"/>
          <w:lang w:val="en-US"/>
        </w:rPr>
        <w:t xml:space="preserve">Erectoides-159 = </w:t>
      </w:r>
      <w:r w:rsidRPr="00C3439B">
        <w:rPr>
          <w:rFonts w:ascii="Arial" w:hAnsi="Arial" w:cs="Arial"/>
          <w:i/>
          <w:lang w:val="en-US"/>
        </w:rPr>
        <w:t>ert-159</w:t>
      </w:r>
      <w:r w:rsidRPr="00C3439B">
        <w:rPr>
          <w:rFonts w:ascii="Arial" w:hAnsi="Arial" w:cs="Arial"/>
          <w:lang w:val="en-US"/>
        </w:rPr>
        <w:t xml:space="preserve"> (6).</w:t>
      </w: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3439B">
        <w:rPr>
          <w:rFonts w:ascii="Arial" w:hAnsi="Arial" w:cs="Arial"/>
          <w:lang w:val="en-US"/>
        </w:rPr>
        <w:t>Brachytic 7 =</w:t>
      </w:r>
      <w:r w:rsidRPr="00C3439B">
        <w:rPr>
          <w:rFonts w:ascii="Arial" w:hAnsi="Arial" w:cs="Arial"/>
          <w:i/>
          <w:lang w:val="en-US"/>
        </w:rPr>
        <w:t xml:space="preserve"> br7</w:t>
      </w:r>
      <w:r w:rsidRPr="00C3439B">
        <w:rPr>
          <w:rFonts w:ascii="Arial" w:hAnsi="Arial" w:cs="Arial"/>
          <w:lang w:val="en-US"/>
        </w:rPr>
        <w:t xml:space="preserve"> (8).</w:t>
      </w: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3439B">
        <w:rPr>
          <w:rFonts w:ascii="Arial" w:hAnsi="Arial" w:cs="Arial"/>
          <w:lang w:val="en-US"/>
        </w:rPr>
        <w:t>Inheritance:</w:t>
      </w: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3439B">
        <w:rPr>
          <w:rFonts w:ascii="Arial" w:hAnsi="Arial" w:cs="Arial"/>
          <w:lang w:val="en-US"/>
        </w:rPr>
        <w:t>Monofactorial recessive (6).</w:t>
      </w:r>
    </w:p>
    <w:p w:rsidR="00C3439B" w:rsidRPr="00C3439B" w:rsidRDefault="00C3439B" w:rsidP="00C2630C">
      <w:pPr>
        <w:tabs>
          <w:tab w:val="left" w:pos="-1436"/>
          <w:tab w:val="left" w:pos="-720"/>
          <w:tab w:val="left" w:pos="0"/>
          <w:tab w:val="left" w:pos="720"/>
          <w:tab w:val="left" w:pos="1620"/>
        </w:tabs>
        <w:ind w:left="720"/>
        <w:rPr>
          <w:rFonts w:ascii="Arial" w:hAnsi="Arial" w:cs="Arial"/>
          <w:lang w:val="en-US"/>
        </w:rPr>
      </w:pPr>
      <w:r w:rsidRPr="00C3439B">
        <w:rPr>
          <w:rFonts w:ascii="Arial" w:hAnsi="Arial" w:cs="Arial"/>
          <w:lang w:val="en-US"/>
        </w:rPr>
        <w:t xml:space="preserve">Located in chromosome 7HL (1, 2); </w:t>
      </w:r>
      <w:r w:rsidRPr="00C3439B">
        <w:rPr>
          <w:rFonts w:ascii="Arial" w:hAnsi="Arial" w:cs="Arial"/>
          <w:i/>
          <w:lang w:val="en-US"/>
        </w:rPr>
        <w:t xml:space="preserve">ert-zd.159 </w:t>
      </w:r>
      <w:r w:rsidRPr="00C3439B">
        <w:rPr>
          <w:rFonts w:ascii="Arial" w:hAnsi="Arial" w:cs="Arial"/>
          <w:lang w:val="en-US"/>
        </w:rPr>
        <w:t>is associated with SNP marker 1_0547 (about position 228 cM) in 7H bin 13 of the Bowman backcross-derived line BW333 (2).</w:t>
      </w:r>
      <w:r w:rsidRPr="00C3439B">
        <w:rPr>
          <w:rFonts w:ascii="Arial" w:hAnsi="Arial" w:cs="Arial"/>
          <w:i/>
          <w:lang w:val="en-US"/>
        </w:rPr>
        <w:t xml:space="preserve"> ert-u.56 </w:t>
      </w:r>
      <w:r w:rsidRPr="00C3439B">
        <w:rPr>
          <w:rFonts w:ascii="Arial" w:hAnsi="Arial" w:cs="Arial"/>
          <w:lang w:val="en-US"/>
        </w:rPr>
        <w:t xml:space="preserve">is an allele at the </w:t>
      </w:r>
      <w:r w:rsidRPr="00C3439B">
        <w:rPr>
          <w:rFonts w:ascii="Arial" w:hAnsi="Arial" w:cs="Arial"/>
          <w:i/>
          <w:lang w:val="en-US"/>
        </w:rPr>
        <w:t>HvDIM</w:t>
      </w:r>
      <w:r w:rsidRPr="00C3439B">
        <w:rPr>
          <w:rFonts w:ascii="Arial" w:hAnsi="Arial" w:cs="Arial"/>
          <w:lang w:val="en-US"/>
        </w:rPr>
        <w:t xml:space="preserve"> locus located in chromosome 7H at position 138.2 cm (1) in the barley genome map (7). Previously located in chromosome 2H, based on linkage drag with the </w:t>
      </w:r>
      <w:r w:rsidRPr="00C3439B">
        <w:rPr>
          <w:rFonts w:ascii="Arial" w:hAnsi="Arial" w:cs="Arial"/>
          <w:i/>
          <w:lang w:val="en-US"/>
        </w:rPr>
        <w:t>Gth1</w:t>
      </w:r>
      <w:r w:rsidRPr="00C3439B">
        <w:rPr>
          <w:rFonts w:ascii="Arial" w:hAnsi="Arial" w:cs="Arial"/>
          <w:lang w:val="en-US"/>
        </w:rPr>
        <w:t xml:space="preserve"> (toothed lemma 1) locus (4).</w:t>
      </w: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3439B">
        <w:rPr>
          <w:rFonts w:ascii="Arial" w:hAnsi="Arial" w:cs="Arial"/>
          <w:lang w:val="en-US"/>
        </w:rPr>
        <w:t>Description:</w:t>
      </w:r>
    </w:p>
    <w:p w:rsidR="00C3439B" w:rsidRPr="00692A18" w:rsidRDefault="00C3439B" w:rsidP="00C2630C">
      <w:pPr>
        <w:widowControl w:val="0"/>
        <w:tabs>
          <w:tab w:val="left" w:pos="-117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3439B">
        <w:rPr>
          <w:rFonts w:ascii="Arial" w:hAnsi="Arial" w:cs="Arial"/>
          <w:lang w:val="en-US"/>
        </w:rPr>
        <w:t xml:space="preserve">Plants have a brachytic-like pattern of growth and are about 3/4 normal height (3, 8) Plants of Bowman backcross-derived line for mutant </w:t>
      </w:r>
      <w:r w:rsidRPr="00C3439B">
        <w:rPr>
          <w:rFonts w:ascii="Arial" w:hAnsi="Arial" w:cs="Arial"/>
          <w:i/>
          <w:lang w:val="en-US"/>
        </w:rPr>
        <w:t>ert-zd.159</w:t>
      </w:r>
      <w:r w:rsidRPr="00C3439B">
        <w:rPr>
          <w:rFonts w:ascii="Arial" w:hAnsi="Arial" w:cs="Arial"/>
          <w:lang w:val="en-US"/>
        </w:rPr>
        <w:t xml:space="preserve">, BW333, were 10 to 20% shorter than Bowman and the awns were about 3 cm shorter. Rachis internode lengths were slightly shorter and kernels were slightly wider compared to those of Bowman. Kernel weights for BW333 varied from slightly more to 15% less. Grain yields varied from 1/3 to 1/2 those for Bowman (5). As with other mutants at the </w:t>
      </w:r>
      <w:r w:rsidRPr="00C3439B">
        <w:rPr>
          <w:rFonts w:ascii="Arial" w:hAnsi="Arial" w:cs="Arial"/>
          <w:i/>
          <w:lang w:val="en-US"/>
        </w:rPr>
        <w:t>ari-o</w:t>
      </w:r>
      <w:r w:rsidRPr="00C3439B">
        <w:rPr>
          <w:rFonts w:ascii="Arial" w:hAnsi="Arial" w:cs="Arial"/>
          <w:lang w:val="en-US"/>
        </w:rPr>
        <w:t xml:space="preserve"> locus</w:t>
      </w:r>
      <w:r w:rsidRPr="00C3439B">
        <w:rPr>
          <w:rFonts w:ascii="Arial" w:hAnsi="Arial" w:cs="Arial"/>
          <w:i/>
          <w:lang w:val="en-US"/>
        </w:rPr>
        <w:t>, ert-zd.159</w:t>
      </w:r>
      <w:r w:rsidRPr="00C3439B">
        <w:rPr>
          <w:rFonts w:ascii="Arial" w:hAnsi="Arial" w:cs="Arial"/>
          <w:lang w:val="en-US"/>
        </w:rPr>
        <w:t xml:space="preserve"> shows a brassinosteroid-deficient phenotype that includes a short culm, about 70% of normal, caused largely by an extreme shortening of the second culm internode (1). Other common traits include shorter </w:t>
      </w:r>
      <w:r w:rsidRPr="007F1342">
        <w:rPr>
          <w:rFonts w:ascii="Arial" w:hAnsi="Arial" w:cs="Arial"/>
          <w:lang w:val="en-US"/>
        </w:rPr>
        <w:t>rachis internode</w:t>
      </w:r>
      <w:r w:rsidR="000E4227" w:rsidRPr="007F1342">
        <w:rPr>
          <w:rFonts w:ascii="Arial" w:hAnsi="Arial" w:cs="Arial"/>
          <w:lang w:val="en-US"/>
        </w:rPr>
        <w:t>s</w:t>
      </w:r>
      <w:r w:rsidRPr="007F1342">
        <w:rPr>
          <w:rFonts w:ascii="Arial" w:hAnsi="Arial" w:cs="Arial"/>
          <w:lang w:val="en-US"/>
        </w:rPr>
        <w:t xml:space="preserve">, short awns, acute leaf angles, slightly undulating leaf margins, and a slightly elongated basal rachis internode </w:t>
      </w:r>
      <w:r w:rsidRPr="00C3439B">
        <w:rPr>
          <w:rFonts w:ascii="Arial" w:hAnsi="Arial" w:cs="Arial"/>
          <w:lang w:val="en-US"/>
        </w:rPr>
        <w:t xml:space="preserve">(1). The six Bowman backcross-derived lines with a mutation at the </w:t>
      </w:r>
      <w:r w:rsidRPr="00C3439B">
        <w:rPr>
          <w:rFonts w:ascii="Arial" w:hAnsi="Arial" w:cs="Arial"/>
          <w:i/>
          <w:lang w:val="en-US"/>
        </w:rPr>
        <w:t>ari-o</w:t>
      </w:r>
      <w:r w:rsidRPr="00C3439B">
        <w:rPr>
          <w:rFonts w:ascii="Arial" w:hAnsi="Arial" w:cs="Arial"/>
          <w:lang w:val="en-US"/>
        </w:rPr>
        <w:t xml:space="preserve"> or </w:t>
      </w:r>
      <w:r w:rsidRPr="00C3439B">
        <w:rPr>
          <w:rFonts w:ascii="Arial" w:hAnsi="Arial" w:cs="Arial"/>
          <w:i/>
          <w:lang w:val="en-US"/>
        </w:rPr>
        <w:t>HvDIM</w:t>
      </w:r>
      <w:r w:rsidRPr="00C3439B">
        <w:rPr>
          <w:rFonts w:ascii="Arial" w:hAnsi="Arial" w:cs="Arial"/>
          <w:lang w:val="en-US"/>
        </w:rPr>
        <w:t xml:space="preserve"> locus, </w:t>
      </w:r>
      <w:r w:rsidRPr="00C3439B">
        <w:rPr>
          <w:rFonts w:ascii="Arial" w:hAnsi="Arial" w:cs="Arial"/>
          <w:i/>
          <w:lang w:val="en-US"/>
        </w:rPr>
        <w:t>ari-o.40</w:t>
      </w:r>
      <w:r w:rsidRPr="00C3439B">
        <w:rPr>
          <w:rFonts w:ascii="Arial" w:hAnsi="Arial" w:cs="Arial"/>
          <w:lang w:val="en-US"/>
        </w:rPr>
        <w:t xml:space="preserve">, </w:t>
      </w:r>
      <w:r w:rsidRPr="00C3439B">
        <w:rPr>
          <w:rFonts w:ascii="Arial" w:hAnsi="Arial" w:cs="Arial"/>
          <w:i/>
          <w:lang w:val="en-US"/>
        </w:rPr>
        <w:t>brh14.af</w:t>
      </w:r>
      <w:r w:rsidRPr="00C3439B">
        <w:rPr>
          <w:rFonts w:ascii="Arial" w:hAnsi="Arial" w:cs="Arial"/>
          <w:lang w:val="en-US"/>
        </w:rPr>
        <w:t xml:space="preserve">, </w:t>
      </w:r>
      <w:r w:rsidRPr="00C3439B">
        <w:rPr>
          <w:rFonts w:ascii="Arial" w:hAnsi="Arial" w:cs="Arial"/>
          <w:i/>
          <w:lang w:val="en-US"/>
        </w:rPr>
        <w:t>brh14.q</w:t>
      </w:r>
      <w:r w:rsidRPr="00C3439B">
        <w:rPr>
          <w:rFonts w:ascii="Arial" w:hAnsi="Arial" w:cs="Arial"/>
          <w:lang w:val="en-US"/>
        </w:rPr>
        <w:t xml:space="preserve">, </w:t>
      </w:r>
      <w:r w:rsidRPr="00C3439B">
        <w:rPr>
          <w:rFonts w:ascii="Arial" w:hAnsi="Arial" w:cs="Arial"/>
          <w:i/>
          <w:lang w:val="en-US"/>
        </w:rPr>
        <w:t>brh16.v</w:t>
      </w:r>
      <w:r w:rsidRPr="00C3439B">
        <w:rPr>
          <w:rFonts w:ascii="Arial" w:hAnsi="Arial" w:cs="Arial"/>
          <w:lang w:val="en-US"/>
        </w:rPr>
        <w:t xml:space="preserve">, </w:t>
      </w:r>
      <w:r w:rsidRPr="00692A18">
        <w:rPr>
          <w:rFonts w:ascii="Arial" w:hAnsi="Arial" w:cs="Arial"/>
          <w:i/>
          <w:lang w:val="en-US"/>
        </w:rPr>
        <w:t>ert-u.56</w:t>
      </w:r>
      <w:r w:rsidRPr="00692A18">
        <w:rPr>
          <w:rFonts w:ascii="Arial" w:hAnsi="Arial" w:cs="Arial"/>
          <w:lang w:val="en-US"/>
        </w:rPr>
        <w:t xml:space="preserve">, and </w:t>
      </w:r>
      <w:r w:rsidRPr="00692A18">
        <w:rPr>
          <w:rFonts w:ascii="Arial" w:hAnsi="Arial" w:cs="Arial"/>
          <w:i/>
          <w:lang w:val="en-US"/>
        </w:rPr>
        <w:t>ert-zd.159</w:t>
      </w:r>
      <w:r w:rsidRPr="00692A18">
        <w:rPr>
          <w:rFonts w:ascii="Arial" w:hAnsi="Arial" w:cs="Arial"/>
          <w:lang w:val="en-US"/>
        </w:rPr>
        <w:t xml:space="preserve">, have retained a small, common genetic donor parent interval (1). The sequence of </w:t>
      </w:r>
      <w:r w:rsidRPr="00692A18">
        <w:rPr>
          <w:rFonts w:ascii="Arial" w:hAnsi="Arial" w:cs="Arial"/>
          <w:i/>
          <w:lang w:val="en-US"/>
        </w:rPr>
        <w:t>HvDIM</w:t>
      </w:r>
      <w:r w:rsidRPr="00692A18">
        <w:rPr>
          <w:rFonts w:ascii="Arial" w:hAnsi="Arial" w:cs="Arial"/>
          <w:lang w:val="en-US"/>
        </w:rPr>
        <w:t xml:space="preserve">, encoding the barley </w:t>
      </w:r>
      <w:r w:rsidRPr="00692A18">
        <w:rPr>
          <w:rFonts w:ascii="Arial" w:hAnsi="Arial" w:cs="Arial"/>
        </w:rPr>
        <w:t>Δ</w:t>
      </w:r>
      <w:r w:rsidRPr="00692A18">
        <w:rPr>
          <w:rFonts w:ascii="Arial" w:hAnsi="Arial" w:cs="Arial"/>
          <w:vertAlign w:val="superscript"/>
          <w:lang w:val="en-US"/>
        </w:rPr>
        <w:t>5</w:t>
      </w:r>
      <w:r w:rsidRPr="00692A18">
        <w:rPr>
          <w:rFonts w:ascii="Arial" w:hAnsi="Arial" w:cs="Arial"/>
          <w:lang w:val="en-US"/>
        </w:rPr>
        <w:t>-sterol-</w:t>
      </w:r>
      <w:r w:rsidRPr="00692A18">
        <w:rPr>
          <w:rFonts w:ascii="Arial" w:hAnsi="Arial" w:cs="Arial"/>
        </w:rPr>
        <w:t>Δ</w:t>
      </w:r>
      <w:r w:rsidRPr="00692A18">
        <w:rPr>
          <w:rFonts w:ascii="Arial" w:hAnsi="Arial" w:cs="Arial"/>
          <w:vertAlign w:val="superscript"/>
          <w:lang w:val="en-US"/>
        </w:rPr>
        <w:t>24</w:t>
      </w:r>
      <w:r w:rsidRPr="00692A18">
        <w:rPr>
          <w:rFonts w:ascii="Arial" w:hAnsi="Arial" w:cs="Arial"/>
          <w:lang w:val="en-US"/>
        </w:rPr>
        <w:t>-reductase DIMINUTO, corresponds directly to single-nucleotide polymorphism (SNP) marker 1_0547 located in the telomere on the long arm of chromosome 7H (1).</w:t>
      </w: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3439B">
        <w:rPr>
          <w:rFonts w:ascii="Arial" w:hAnsi="Arial" w:cs="Arial"/>
          <w:lang w:val="en-US"/>
        </w:rPr>
        <w:t>Origin of mutant:</w:t>
      </w: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3439B">
        <w:rPr>
          <w:rFonts w:ascii="Arial" w:hAnsi="Arial" w:cs="Arial"/>
          <w:lang w:val="en-US"/>
        </w:rPr>
        <w:t>An X-ray induced mutant in Bonus (PI 189763, NGB 14657) (6).</w:t>
      </w: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3439B">
        <w:rPr>
          <w:rFonts w:ascii="Arial" w:hAnsi="Arial" w:cs="Arial"/>
          <w:lang w:val="en-US"/>
        </w:rPr>
        <w:t>Mutational events:</w:t>
      </w:r>
    </w:p>
    <w:p w:rsidR="00C3439B" w:rsidRPr="00636256"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636256">
        <w:rPr>
          <w:rFonts w:ascii="Arial" w:hAnsi="Arial" w:cs="Arial"/>
          <w:i/>
          <w:lang w:val="en-US"/>
        </w:rPr>
        <w:t xml:space="preserve">ert-zd.159 </w:t>
      </w:r>
      <w:r w:rsidRPr="00636256">
        <w:rPr>
          <w:rFonts w:ascii="Arial" w:hAnsi="Arial" w:cs="Arial"/>
          <w:lang w:val="en-US"/>
        </w:rPr>
        <w:t>(NGB 112758, GSHO 504) in Bonus (PI 189763, NGB 14657</w:t>
      </w:r>
      <w:r w:rsidRPr="00636256">
        <w:rPr>
          <w:rFonts w:ascii="Arial" w:hAnsi="Arial" w:cs="Arial"/>
          <w:highlight w:val="yellow"/>
          <w:lang w:val="en-US"/>
        </w:rPr>
        <w:t>)</w:t>
      </w:r>
      <w:r w:rsidRPr="00636256">
        <w:rPr>
          <w:rFonts w:ascii="Arial" w:hAnsi="Arial" w:cs="Arial"/>
          <w:lang w:val="en-US"/>
        </w:rPr>
        <w:t xml:space="preserve"> (6).</w:t>
      </w: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3439B">
        <w:rPr>
          <w:rFonts w:ascii="Arial" w:hAnsi="Arial" w:cs="Arial"/>
          <w:lang w:val="en-US"/>
        </w:rPr>
        <w:t>Mutant used for description and seed stocks:</w:t>
      </w:r>
    </w:p>
    <w:p w:rsidR="00C3439B" w:rsidRPr="003F2B78"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de-AT"/>
        </w:rPr>
      </w:pPr>
      <w:r w:rsidRPr="003F2B78">
        <w:rPr>
          <w:rFonts w:ascii="Arial" w:hAnsi="Arial" w:cs="Arial"/>
          <w:i/>
          <w:lang w:val="de-AT"/>
        </w:rPr>
        <w:t>ert-zd.159</w:t>
      </w:r>
      <w:r w:rsidRPr="003F2B78">
        <w:rPr>
          <w:rFonts w:ascii="Arial" w:hAnsi="Arial" w:cs="Arial"/>
          <w:lang w:val="de-AT"/>
        </w:rPr>
        <w:t xml:space="preserve"> in Bonus (GSHO 504, NGB 112758); </w:t>
      </w:r>
      <w:r w:rsidRPr="003F2B78">
        <w:rPr>
          <w:rFonts w:ascii="Arial" w:hAnsi="Arial" w:cs="Arial"/>
          <w:i/>
          <w:lang w:val="de-AT"/>
        </w:rPr>
        <w:t>ert-zd.159</w:t>
      </w:r>
      <w:r w:rsidRPr="003F2B78">
        <w:rPr>
          <w:rFonts w:ascii="Arial" w:hAnsi="Arial" w:cs="Arial"/>
          <w:lang w:val="de-AT"/>
        </w:rPr>
        <w:t xml:space="preserve"> in Bowman (PI 483237)*7 (GSHO 1901, BW333, NGB 22128).</w:t>
      </w:r>
    </w:p>
    <w:p w:rsidR="00C3439B" w:rsidRPr="00816FF8"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de-AT"/>
        </w:rPr>
      </w:pPr>
      <w:r w:rsidRPr="00816FF8">
        <w:rPr>
          <w:rFonts w:ascii="Arial" w:hAnsi="Arial" w:cs="Arial"/>
          <w:lang w:val="de-AT"/>
        </w:rPr>
        <w:t>References:</w:t>
      </w:r>
    </w:p>
    <w:p w:rsidR="00C3439B" w:rsidRPr="00327743" w:rsidRDefault="00C3439B"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816FF8">
        <w:rPr>
          <w:rFonts w:ascii="Arial" w:hAnsi="Arial" w:cs="Arial"/>
          <w:lang w:val="de-AT"/>
        </w:rPr>
        <w:t xml:space="preserve">1. Dockter, C., D. Gruszka, I, Braumann, A. Druka, I. Druka, J. Franckowiak, S.P. Gough, A. Janeczko, M. Kurowska, J. Lundqvist, U. Lundqvist, M. Marzec, I. Matyszczak, A.H. Müller, J. Oklestkova, B. Schulz, S, Zakhrabekova, and M. Hanson. </w:t>
      </w:r>
      <w:r w:rsidRPr="00C3439B">
        <w:rPr>
          <w:rFonts w:ascii="Arial" w:hAnsi="Arial" w:cs="Arial"/>
          <w:lang w:val="en-US"/>
        </w:rPr>
        <w:t xml:space="preserve">2014. Induced variations in brassinosteroid genes define barley height and sturdiness, and expand the green revolution genetic toolkit. </w:t>
      </w:r>
      <w:r w:rsidRPr="00327743">
        <w:rPr>
          <w:rFonts w:ascii="Arial" w:hAnsi="Arial" w:cs="Arial"/>
          <w:lang w:val="en-US"/>
        </w:rPr>
        <w:t>Plant Physiol. 166:1912-1927.</w:t>
      </w:r>
    </w:p>
    <w:p w:rsidR="00C3439B" w:rsidRPr="00C3439B" w:rsidRDefault="00C3439B"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327743">
        <w:rPr>
          <w:rFonts w:ascii="Arial" w:hAnsi="Arial" w:cs="Arial"/>
          <w:lang w:val="en-US"/>
        </w:rPr>
        <w:t xml:space="preserve">2. Druka, A., J. Franckowiak, U. Lundqvist, N. Bonar, J. Alexander, K. Houston, S. Radovic, F. Shahinnia, V. Vendrarnin, M. Morgante, N. Stein, and R. Waugh. </w:t>
      </w:r>
      <w:r w:rsidRPr="00C3439B">
        <w:rPr>
          <w:rFonts w:ascii="Arial" w:hAnsi="Arial" w:cs="Arial"/>
          <w:lang w:val="en-US"/>
        </w:rPr>
        <w:t>2011. Genetic dissection of barley morphology and development. Plant Physiol. 155:617-627.</w:t>
      </w: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3439B">
        <w:rPr>
          <w:rFonts w:ascii="Arial" w:hAnsi="Arial" w:cs="Arial"/>
          <w:lang w:val="en-US"/>
        </w:rPr>
        <w:t>3. Franckowiak, J.D. 1995. The brachytic class of semidwarf mutants in barley. Barley Genet. Newsl. 24:56-59.</w:t>
      </w: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3439B">
        <w:rPr>
          <w:rFonts w:ascii="Arial" w:hAnsi="Arial" w:cs="Arial"/>
          <w:lang w:val="en-US"/>
        </w:rPr>
        <w:t>4. Franckowiak, J.D. 1995. Notes on linkage drag in Bowman backcross derived lines of spring barley. Barley Genet. Newsl. 24:63-70.</w:t>
      </w:r>
    </w:p>
    <w:p w:rsidR="00C3439B" w:rsidRPr="00C3439B" w:rsidRDefault="00C3439B"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3439B">
        <w:rPr>
          <w:rFonts w:ascii="Arial" w:hAnsi="Arial" w:cs="Arial"/>
          <w:lang w:val="en-US"/>
        </w:rPr>
        <w:t>5. Franckowiak, J.D. (Unpublished).</w:t>
      </w: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3439B">
        <w:rPr>
          <w:rFonts w:ascii="Arial" w:hAnsi="Arial" w:cs="Arial"/>
          <w:lang w:val="en-US"/>
        </w:rPr>
        <w:t>6. Lundqvist, U. (Unpublished).</w:t>
      </w:r>
    </w:p>
    <w:p w:rsidR="00C3439B" w:rsidRPr="00C3439B" w:rsidRDefault="00C3439B" w:rsidP="00C2630C">
      <w:pPr>
        <w:autoSpaceDE w:val="0"/>
        <w:autoSpaceDN w:val="0"/>
        <w:adjustRightInd w:val="0"/>
        <w:ind w:left="720"/>
        <w:rPr>
          <w:rFonts w:ascii="Arial" w:hAnsi="Arial" w:cs="Arial"/>
          <w:lang w:val="en-US"/>
        </w:rPr>
      </w:pPr>
      <w:r w:rsidRPr="00C3439B">
        <w:rPr>
          <w:rFonts w:ascii="Arial" w:hAnsi="Arial" w:cs="Arial"/>
          <w:lang w:val="en-US"/>
        </w:rPr>
        <w:t>7. The International Barley Genome Sequencing Consortium. 2012. A physical, genetic and functional sequence assembly of the barley genome. Nature 491:711-716.</w:t>
      </w: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3439B">
        <w:rPr>
          <w:rFonts w:ascii="Arial" w:hAnsi="Arial" w:cs="Arial"/>
          <w:lang w:val="en-US"/>
        </w:rPr>
        <w:t>8. Tsuchiya, T. 1976. Allelism testing of genes between brachytic and erectoides mutants. Barley Genet. Newsl. 6:79-81.</w:t>
      </w: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3439B">
        <w:rPr>
          <w:rFonts w:ascii="Arial" w:hAnsi="Arial" w:cs="Arial"/>
          <w:lang w:val="en-US"/>
        </w:rPr>
        <w:t>Prepared:</w:t>
      </w:r>
    </w:p>
    <w:p w:rsidR="00C3439B" w:rsidRPr="00C3439B" w:rsidRDefault="00C3439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3439B">
        <w:rPr>
          <w:rFonts w:ascii="Arial" w:hAnsi="Arial" w:cs="Arial"/>
          <w:lang w:val="en-US"/>
        </w:rPr>
        <w:t>U. Lundqvist and J.D. Franckowiak. 1997. Barley Genet. Newsl. 26:132.</w:t>
      </w:r>
    </w:p>
    <w:p w:rsidR="00C3439B" w:rsidRPr="00C3439B" w:rsidRDefault="00C3439B"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3439B">
        <w:rPr>
          <w:rFonts w:ascii="Arial" w:hAnsi="Arial" w:cs="Arial"/>
          <w:lang w:val="en-US"/>
        </w:rPr>
        <w:t>Revised:</w:t>
      </w:r>
    </w:p>
    <w:p w:rsidR="00C3439B" w:rsidRPr="00327743" w:rsidRDefault="00C3439B"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3439B">
        <w:rPr>
          <w:rFonts w:ascii="Arial" w:hAnsi="Arial" w:cs="Arial"/>
          <w:lang w:val="en-US"/>
        </w:rPr>
        <w:t xml:space="preserve">U. Lundqvist and J.D. Franckowiak. </w:t>
      </w:r>
      <w:r w:rsidRPr="00327743">
        <w:rPr>
          <w:rFonts w:ascii="Arial" w:hAnsi="Arial" w:cs="Arial"/>
          <w:lang w:val="en-US"/>
        </w:rPr>
        <w:t>2011. Barley Genet. Newsl. 41:91.</w:t>
      </w:r>
    </w:p>
    <w:p w:rsidR="00C3439B" w:rsidRPr="00327743" w:rsidRDefault="00C3439B" w:rsidP="00C2630C">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327743">
        <w:rPr>
          <w:rFonts w:ascii="Arial" w:hAnsi="Arial" w:cs="Arial"/>
          <w:lang w:val="en-US"/>
        </w:rPr>
        <w:t>U. Lundqvist and J.D. Franckowiak. 2015. Barley Genet. Newsl. 45:</w:t>
      </w:r>
      <w:r w:rsidR="00EC37D7">
        <w:rPr>
          <w:rFonts w:ascii="Arial" w:hAnsi="Arial" w:cs="Arial"/>
          <w:lang w:val="en-US"/>
        </w:rPr>
        <w:t>102-103.</w:t>
      </w:r>
    </w:p>
    <w:p w:rsidR="00C3439B" w:rsidRDefault="00C3439B" w:rsidP="00CE4121">
      <w:pPr>
        <w:rPr>
          <w:rFonts w:ascii="Arial" w:hAnsi="Arial" w:cs="Arial"/>
          <w:lang w:val="en-US"/>
        </w:rPr>
      </w:pPr>
    </w:p>
    <w:p w:rsidR="00C3439B" w:rsidRDefault="00C3439B" w:rsidP="00CE4121">
      <w:pPr>
        <w:rPr>
          <w:rFonts w:ascii="Arial" w:hAnsi="Arial" w:cs="Arial"/>
          <w:lang w:val="en-US"/>
        </w:rPr>
      </w:pPr>
    </w:p>
    <w:p w:rsidR="00406415" w:rsidRPr="00406415" w:rsidRDefault="004C42EE"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Pr>
          <w:rFonts w:ascii="Arial" w:hAnsi="Arial" w:cs="Arial"/>
          <w:lang w:val="en-US"/>
        </w:rPr>
        <w:br w:type="page"/>
      </w:r>
      <w:bookmarkStart w:id="4" w:name="OLE_LINK4"/>
      <w:bookmarkStart w:id="5" w:name="OLE_LINK5"/>
      <w:r w:rsidR="00406415" w:rsidRPr="00406415">
        <w:rPr>
          <w:rFonts w:ascii="Arial" w:hAnsi="Arial" w:cs="Arial"/>
          <w:lang w:val="en-US"/>
        </w:rPr>
        <w:t xml:space="preserve">BGS 102, Uzu 1, </w:t>
      </w:r>
      <w:r w:rsidR="00406415" w:rsidRPr="00406415">
        <w:rPr>
          <w:rFonts w:ascii="Arial" w:hAnsi="Arial" w:cs="Arial"/>
          <w:i/>
          <w:iCs/>
          <w:lang w:val="en-US"/>
        </w:rPr>
        <w:t>uzu1</w:t>
      </w:r>
    </w:p>
    <w:p w:rsidR="00406415" w:rsidRPr="00406415" w:rsidRDefault="00406415" w:rsidP="003E0AEA">
      <w:pPr>
        <w:widowControl w:val="0"/>
        <w:tabs>
          <w:tab w:val="left" w:pos="-1080"/>
          <w:tab w:val="left" w:pos="-720"/>
          <w:tab w:val="left" w:pos="0"/>
          <w:tab w:val="left" w:pos="720"/>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406415">
        <w:rPr>
          <w:rFonts w:ascii="Arial" w:hAnsi="Arial" w:cs="Arial"/>
          <w:lang w:val="en-US"/>
        </w:rPr>
        <w:t>Stock number:</w:t>
      </w:r>
      <w:r w:rsidRPr="00406415">
        <w:rPr>
          <w:rFonts w:ascii="Arial" w:hAnsi="Arial" w:cs="Arial"/>
          <w:lang w:val="en-US"/>
        </w:rPr>
        <w:tab/>
      </w:r>
      <w:r w:rsidRPr="00406415">
        <w:rPr>
          <w:rFonts w:ascii="Arial" w:hAnsi="Arial" w:cs="Arial"/>
          <w:lang w:val="en-US"/>
        </w:rPr>
        <w:tab/>
        <w:t>BGS 102</w:t>
      </w:r>
    </w:p>
    <w:p w:rsidR="00406415" w:rsidRPr="005E5F8C"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cs="Arial"/>
          <w:lang w:val="de-AT"/>
        </w:rPr>
      </w:pPr>
      <w:r w:rsidRPr="005E5F8C">
        <w:rPr>
          <w:rFonts w:ascii="Arial" w:hAnsi="Arial" w:cs="Arial"/>
          <w:lang w:val="de-AT"/>
        </w:rPr>
        <w:t>Locus name:</w:t>
      </w:r>
      <w:r w:rsidRPr="005E5F8C">
        <w:rPr>
          <w:rFonts w:ascii="Arial" w:hAnsi="Arial" w:cs="Arial"/>
          <w:lang w:val="de-AT"/>
        </w:rPr>
        <w:tab/>
      </w:r>
      <w:r w:rsidRPr="005E5F8C">
        <w:rPr>
          <w:rFonts w:ascii="Arial" w:hAnsi="Arial" w:cs="Arial"/>
          <w:lang w:val="de-AT"/>
        </w:rPr>
        <w:tab/>
        <w:t>Uzu 1 (semi-brachytic)</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406415">
        <w:rPr>
          <w:rFonts w:ascii="Arial" w:hAnsi="Arial" w:cs="Arial"/>
          <w:lang w:val="en-US"/>
        </w:rPr>
        <w:t>Locus symbol:</w:t>
      </w:r>
      <w:r w:rsidRPr="00406415">
        <w:rPr>
          <w:rFonts w:ascii="Arial" w:hAnsi="Arial" w:cs="Arial"/>
          <w:lang w:val="en-US"/>
        </w:rPr>
        <w:tab/>
      </w:r>
      <w:r w:rsidRPr="00406415">
        <w:rPr>
          <w:rFonts w:ascii="Arial" w:hAnsi="Arial" w:cs="Arial"/>
          <w:lang w:val="en-US"/>
        </w:rPr>
        <w:tab/>
      </w:r>
      <w:r w:rsidRPr="00406415">
        <w:rPr>
          <w:rFonts w:ascii="Arial" w:hAnsi="Arial" w:cs="Arial"/>
          <w:i/>
          <w:iCs/>
          <w:lang w:val="en-US"/>
        </w:rPr>
        <w:t>uzu1</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406415">
        <w:rPr>
          <w:rFonts w:ascii="Arial" w:hAnsi="Arial" w:cs="Arial"/>
          <w:lang w:val="en-US"/>
        </w:rPr>
        <w:t>Previous nomenclature and gene symbolization:</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de-AT"/>
        </w:rPr>
      </w:pPr>
      <w:r w:rsidRPr="00406415">
        <w:rPr>
          <w:rFonts w:ascii="Arial" w:hAnsi="Arial" w:cs="Arial"/>
          <w:lang w:val="de-AT"/>
        </w:rPr>
        <w:t xml:space="preserve">Normal vs uzu = </w:t>
      </w:r>
      <w:r w:rsidRPr="00406415">
        <w:rPr>
          <w:rFonts w:ascii="Arial" w:hAnsi="Arial" w:cs="Arial"/>
          <w:i/>
          <w:iCs/>
          <w:lang w:val="de-AT"/>
        </w:rPr>
        <w:t>h</w:t>
      </w:r>
      <w:r w:rsidRPr="00406415">
        <w:rPr>
          <w:rFonts w:ascii="Arial" w:hAnsi="Arial" w:cs="Arial"/>
          <w:lang w:val="de-AT"/>
        </w:rPr>
        <w:t xml:space="preserve"> (25).</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de-AT"/>
        </w:rPr>
      </w:pPr>
      <w:r w:rsidRPr="00406415">
        <w:rPr>
          <w:rFonts w:ascii="Arial" w:hAnsi="Arial" w:cs="Arial"/>
          <w:lang w:val="de-AT"/>
        </w:rPr>
        <w:t xml:space="preserve">Uzu = </w:t>
      </w:r>
      <w:r w:rsidRPr="00406415">
        <w:rPr>
          <w:rFonts w:ascii="Arial" w:hAnsi="Arial" w:cs="Arial"/>
          <w:i/>
          <w:iCs/>
          <w:lang w:val="de-AT"/>
        </w:rPr>
        <w:t>u</w:t>
      </w:r>
      <w:r w:rsidRPr="00406415">
        <w:rPr>
          <w:rFonts w:ascii="Arial" w:hAnsi="Arial" w:cs="Arial"/>
          <w:lang w:val="de-AT"/>
        </w:rPr>
        <w:t xml:space="preserve"> (12).</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de-AT"/>
        </w:rPr>
      </w:pPr>
      <w:r w:rsidRPr="00406415">
        <w:rPr>
          <w:rFonts w:ascii="Arial" w:hAnsi="Arial" w:cs="Arial"/>
          <w:lang w:val="de-AT"/>
        </w:rPr>
        <w:t xml:space="preserve">Uzu (semi-brachytic) = </w:t>
      </w:r>
      <w:r w:rsidRPr="00406415">
        <w:rPr>
          <w:rFonts w:ascii="Arial" w:hAnsi="Arial" w:cs="Arial"/>
          <w:i/>
          <w:iCs/>
          <w:lang w:val="de-AT"/>
        </w:rPr>
        <w:t>uz</w:t>
      </w:r>
      <w:r w:rsidRPr="00406415">
        <w:rPr>
          <w:rFonts w:ascii="Arial" w:hAnsi="Arial" w:cs="Arial"/>
          <w:lang w:val="de-AT"/>
        </w:rPr>
        <w:t xml:space="preserve"> (24).</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de-AT"/>
        </w:rPr>
      </w:pPr>
      <w:r w:rsidRPr="00406415">
        <w:rPr>
          <w:rFonts w:ascii="Arial" w:hAnsi="Arial" w:cs="Arial"/>
          <w:lang w:val="de-AT"/>
        </w:rPr>
        <w:t xml:space="preserve">Uzu 2 = </w:t>
      </w:r>
      <w:r w:rsidRPr="00406415">
        <w:rPr>
          <w:rFonts w:ascii="Arial" w:hAnsi="Arial" w:cs="Arial"/>
          <w:i/>
          <w:iCs/>
          <w:lang w:val="de-AT"/>
        </w:rPr>
        <w:t>uz2</w:t>
      </w:r>
      <w:r w:rsidRPr="00406415">
        <w:rPr>
          <w:rFonts w:ascii="Arial" w:hAnsi="Arial" w:cs="Arial"/>
          <w:lang w:val="de-AT"/>
        </w:rPr>
        <w:t xml:space="preserve"> (10, 27, 29).</w:t>
      </w:r>
    </w:p>
    <w:p w:rsidR="00406415" w:rsidRPr="00C540CC"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fr-FR"/>
        </w:rPr>
      </w:pPr>
      <w:r w:rsidRPr="00C540CC">
        <w:rPr>
          <w:rFonts w:ascii="Arial" w:hAnsi="Arial" w:cs="Arial"/>
          <w:lang w:val="fr-FR"/>
        </w:rPr>
        <w:t xml:space="preserve">Uzu 3 = </w:t>
      </w:r>
      <w:r w:rsidRPr="00C540CC">
        <w:rPr>
          <w:rFonts w:ascii="Arial" w:hAnsi="Arial" w:cs="Arial"/>
          <w:i/>
          <w:iCs/>
          <w:lang w:val="fr-FR"/>
        </w:rPr>
        <w:t>uz3</w:t>
      </w:r>
      <w:r w:rsidRPr="00C540CC">
        <w:rPr>
          <w:rFonts w:ascii="Arial" w:hAnsi="Arial" w:cs="Arial"/>
          <w:lang w:val="fr-FR"/>
        </w:rPr>
        <w:t xml:space="preserve"> (</w:t>
      </w:r>
      <w:r w:rsidRPr="00406415">
        <w:rPr>
          <w:rFonts w:ascii="Arial" w:hAnsi="Arial" w:cs="Arial"/>
          <w:lang w:val="de-AT"/>
        </w:rPr>
        <w:t>10, 27, 29</w:t>
      </w:r>
      <w:r w:rsidRPr="00C540CC">
        <w:rPr>
          <w:rFonts w:ascii="Arial" w:hAnsi="Arial" w:cs="Arial"/>
          <w:lang w:val="fr-FR"/>
        </w:rPr>
        <w:t>).</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de-AT"/>
        </w:rPr>
      </w:pPr>
      <w:r w:rsidRPr="00406415">
        <w:rPr>
          <w:rFonts w:ascii="Arial" w:hAnsi="Arial" w:cs="Arial"/>
          <w:i/>
          <w:iCs/>
          <w:lang w:val="de-AT"/>
        </w:rPr>
        <w:t xml:space="preserve">Hordeum vulgare </w:t>
      </w:r>
      <w:r w:rsidRPr="00406415">
        <w:rPr>
          <w:rFonts w:ascii="Arial" w:hAnsi="Arial" w:cs="Arial"/>
          <w:lang w:val="de-AT"/>
        </w:rPr>
        <w:t>BR-insensitive 1</w:t>
      </w:r>
      <w:r w:rsidRPr="00406415">
        <w:rPr>
          <w:rFonts w:ascii="Arial" w:hAnsi="Arial" w:cs="Arial"/>
          <w:i/>
          <w:iCs/>
          <w:lang w:val="de-AT"/>
        </w:rPr>
        <w:t xml:space="preserve"> </w:t>
      </w:r>
      <w:r w:rsidRPr="00406415">
        <w:rPr>
          <w:rFonts w:ascii="Arial" w:hAnsi="Arial" w:cs="Arial"/>
          <w:lang w:val="de-AT"/>
        </w:rPr>
        <w:t xml:space="preserve">= </w:t>
      </w:r>
      <w:r w:rsidRPr="00406415">
        <w:rPr>
          <w:rFonts w:ascii="Arial" w:hAnsi="Arial" w:cs="Arial"/>
          <w:i/>
          <w:iCs/>
          <w:lang w:val="de-AT"/>
        </w:rPr>
        <w:t>HvBRI1</w:t>
      </w:r>
      <w:r w:rsidRPr="00406415">
        <w:rPr>
          <w:rFonts w:ascii="Arial" w:hAnsi="Arial" w:cs="Arial"/>
          <w:lang w:val="de-AT"/>
        </w:rPr>
        <w:t xml:space="preserve"> (3).</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 xml:space="preserve">Erectoides-79 = </w:t>
      </w:r>
      <w:r w:rsidRPr="00406415">
        <w:rPr>
          <w:rFonts w:ascii="Arial" w:hAnsi="Arial" w:cs="Arial"/>
          <w:i/>
          <w:lang w:val="en-US"/>
        </w:rPr>
        <w:t>ert-79</w:t>
      </w:r>
      <w:r w:rsidRPr="00406415">
        <w:rPr>
          <w:rFonts w:ascii="Arial" w:hAnsi="Arial" w:cs="Arial"/>
          <w:lang w:val="en-US"/>
        </w:rPr>
        <w:t xml:space="preserve"> (9).</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 xml:space="preserve">Breviaristatum-256 = </w:t>
      </w:r>
      <w:r w:rsidRPr="00406415">
        <w:rPr>
          <w:rFonts w:ascii="Arial" w:hAnsi="Arial" w:cs="Arial"/>
          <w:i/>
          <w:lang w:val="en-US"/>
        </w:rPr>
        <w:t>ari-256</w:t>
      </w:r>
      <w:r w:rsidRPr="00406415">
        <w:rPr>
          <w:rFonts w:ascii="Arial" w:hAnsi="Arial" w:cs="Arial"/>
          <w:lang w:val="en-US"/>
        </w:rPr>
        <w:t xml:space="preserve"> (11).</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406415">
        <w:rPr>
          <w:rFonts w:ascii="Arial" w:hAnsi="Arial" w:cs="Arial"/>
          <w:lang w:val="en-US"/>
        </w:rPr>
        <w:t>Inheritance:</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Monofactorial recessive (12, 20, 22, 24).</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 xml:space="preserve">Located in chromosome </w:t>
      </w:r>
      <w:r w:rsidRPr="007F1342">
        <w:rPr>
          <w:rFonts w:ascii="Arial" w:hAnsi="Arial" w:cs="Arial"/>
          <w:lang w:val="en-US"/>
        </w:rPr>
        <w:t xml:space="preserve">3HL (18, 19, 24); </w:t>
      </w:r>
      <w:r w:rsidR="00B70B8D" w:rsidRPr="007F1342">
        <w:rPr>
          <w:rFonts w:ascii="Arial" w:hAnsi="Arial" w:cs="Arial"/>
          <w:i/>
          <w:lang w:val="en-US"/>
        </w:rPr>
        <w:t>uzu1.a</w:t>
      </w:r>
      <w:r w:rsidR="00B70B8D" w:rsidRPr="007F1342">
        <w:rPr>
          <w:rFonts w:ascii="Arial" w:hAnsi="Arial" w:cs="Arial"/>
          <w:lang w:val="en-US"/>
        </w:rPr>
        <w:t xml:space="preserve"> is </w:t>
      </w:r>
      <w:r w:rsidRPr="007F1342">
        <w:rPr>
          <w:rFonts w:ascii="Arial" w:hAnsi="Arial" w:cs="Arial"/>
          <w:lang w:val="en-US"/>
        </w:rPr>
        <w:t xml:space="preserve">about 17.6 cM proximal from the </w:t>
      </w:r>
      <w:r w:rsidRPr="007F1342">
        <w:rPr>
          <w:rFonts w:ascii="Arial" w:hAnsi="Arial" w:cs="Arial"/>
          <w:i/>
          <w:iCs/>
          <w:lang w:val="en-US"/>
        </w:rPr>
        <w:t>alm1</w:t>
      </w:r>
      <w:r w:rsidRPr="007F1342">
        <w:rPr>
          <w:rFonts w:ascii="Arial" w:hAnsi="Arial" w:cs="Arial"/>
          <w:lang w:val="en-US"/>
        </w:rPr>
        <w:t xml:space="preserve"> (albino lemma 1) locus (23); </w:t>
      </w:r>
      <w:r w:rsidR="00B70B8D" w:rsidRPr="007F1342">
        <w:rPr>
          <w:rFonts w:ascii="Arial" w:hAnsi="Arial" w:cs="Arial"/>
          <w:i/>
          <w:lang w:val="en-US"/>
        </w:rPr>
        <w:t>uzu1.a</w:t>
      </w:r>
      <w:r w:rsidR="00B70B8D" w:rsidRPr="007F1342">
        <w:rPr>
          <w:rFonts w:ascii="Arial" w:hAnsi="Arial" w:cs="Arial"/>
          <w:lang w:val="en-US"/>
        </w:rPr>
        <w:t xml:space="preserve"> is </w:t>
      </w:r>
      <w:r w:rsidRPr="007F1342">
        <w:rPr>
          <w:rFonts w:ascii="Arial" w:hAnsi="Arial" w:cs="Arial"/>
          <w:lang w:val="en-US"/>
        </w:rPr>
        <w:t xml:space="preserve">in bin 3H 06 near cDNA marker C1271 (3); </w:t>
      </w:r>
      <w:r w:rsidR="00B70B8D" w:rsidRPr="007F1342">
        <w:rPr>
          <w:rFonts w:ascii="Arial" w:hAnsi="Arial" w:cs="Arial"/>
          <w:i/>
          <w:lang w:val="en-US"/>
        </w:rPr>
        <w:t>uzu1.a</w:t>
      </w:r>
      <w:r w:rsidR="00B70B8D" w:rsidRPr="007F1342">
        <w:rPr>
          <w:rFonts w:ascii="Arial" w:hAnsi="Arial" w:cs="Arial"/>
          <w:lang w:val="en-US"/>
        </w:rPr>
        <w:t xml:space="preserve"> is </w:t>
      </w:r>
      <w:r w:rsidRPr="007F1342">
        <w:rPr>
          <w:rFonts w:ascii="Arial" w:hAnsi="Arial" w:cs="Arial"/>
          <w:lang w:val="en-US"/>
        </w:rPr>
        <w:t>about 10.1 cM from AFLP marker E3733-6 in subgroup 27 of the Proctor/Nudinka map (16);</w:t>
      </w:r>
      <w:r w:rsidRPr="007F1342">
        <w:rPr>
          <w:rFonts w:ascii="Arial" w:hAnsi="Arial" w:cs="Arial"/>
          <w:i/>
          <w:lang w:val="en-US"/>
        </w:rPr>
        <w:t xml:space="preserve"> uzu1.a </w:t>
      </w:r>
      <w:r w:rsidRPr="007F1342">
        <w:rPr>
          <w:rFonts w:ascii="Arial" w:hAnsi="Arial" w:cs="Arial"/>
          <w:lang w:val="en-US"/>
        </w:rPr>
        <w:t xml:space="preserve">is associated with SNP markers </w:t>
      </w:r>
      <w:r w:rsidRPr="00406415">
        <w:rPr>
          <w:rFonts w:ascii="Arial" w:hAnsi="Arial" w:cs="Arial"/>
          <w:lang w:val="en-US"/>
        </w:rPr>
        <w:t xml:space="preserve">1_0373 to 1_1314 (positions 92.55 to 107.40 cM) in 3H bins 06 to 07 of the Bowman backcross-derived line BW885 (5); </w:t>
      </w:r>
      <w:r w:rsidRPr="00406415">
        <w:rPr>
          <w:rFonts w:ascii="Arial" w:hAnsi="Arial" w:cs="Arial"/>
          <w:i/>
          <w:lang w:val="en-US"/>
        </w:rPr>
        <w:t xml:space="preserve">uzu1.a </w:t>
      </w:r>
      <w:r w:rsidRPr="00406415">
        <w:rPr>
          <w:rFonts w:ascii="Arial" w:hAnsi="Arial" w:cs="Arial"/>
          <w:lang w:val="en-US"/>
        </w:rPr>
        <w:t>with</w:t>
      </w:r>
      <w:r w:rsidRPr="00406415">
        <w:rPr>
          <w:rFonts w:ascii="Arial" w:hAnsi="Arial" w:cs="Arial"/>
          <w:i/>
          <w:lang w:val="en-US"/>
        </w:rPr>
        <w:t xml:space="preserve"> sld1.a </w:t>
      </w:r>
      <w:r w:rsidRPr="00406415">
        <w:rPr>
          <w:rFonts w:ascii="Arial" w:hAnsi="Arial" w:cs="Arial"/>
          <w:lang w:val="en-US"/>
        </w:rPr>
        <w:t xml:space="preserve">(slender dwarf 1) is associated with SNP markers 1_0653 to 2_0115 (positions 92.55 to 126.83 cM) in 3H bins 06 to 08 of the Bowman line BW860 (5); </w:t>
      </w:r>
      <w:r w:rsidRPr="00406415">
        <w:rPr>
          <w:rFonts w:ascii="Arial" w:hAnsi="Arial" w:cs="Arial"/>
          <w:i/>
          <w:lang w:val="en-US"/>
        </w:rPr>
        <w:t xml:space="preserve">uzu1.a </w:t>
      </w:r>
      <w:r w:rsidRPr="00406415">
        <w:rPr>
          <w:rFonts w:ascii="Arial" w:hAnsi="Arial" w:cs="Arial"/>
          <w:lang w:val="en-US"/>
        </w:rPr>
        <w:t>with</w:t>
      </w:r>
      <w:r w:rsidRPr="00406415">
        <w:rPr>
          <w:rFonts w:ascii="Arial" w:hAnsi="Arial" w:cs="Arial"/>
          <w:i/>
          <w:lang w:val="en-US"/>
        </w:rPr>
        <w:t xml:space="preserve"> wst1.c </w:t>
      </w:r>
      <w:r w:rsidRPr="00406415">
        <w:rPr>
          <w:rFonts w:ascii="Arial" w:hAnsi="Arial" w:cs="Arial"/>
          <w:lang w:val="en-US"/>
        </w:rPr>
        <w:t xml:space="preserve">(white streak 1) is associated with SNP markers 1_1258 to 2_0155 (positions 79.88 to 229.92 cM) in 3H bins 05 to 15 of the Bowman line BW912 (5); </w:t>
      </w:r>
      <w:r w:rsidRPr="00406415">
        <w:rPr>
          <w:rFonts w:ascii="Arial" w:hAnsi="Arial" w:cs="Arial"/>
          <w:i/>
          <w:lang w:val="en-US"/>
        </w:rPr>
        <w:t>ert-ii.79</w:t>
      </w:r>
      <w:r w:rsidRPr="00406415">
        <w:rPr>
          <w:rFonts w:ascii="Arial" w:hAnsi="Arial" w:cs="Arial"/>
          <w:lang w:val="en-US"/>
        </w:rPr>
        <w:t xml:space="preserve"> is associated with SNP markers 2_0686 to 2_0931 (positions 67.01 to 104.39 cM) in 3H bins 05 to 06 of the Bowman line BW312 (5); </w:t>
      </w:r>
      <w:r w:rsidRPr="00406415">
        <w:rPr>
          <w:rFonts w:ascii="Arial" w:hAnsi="Arial" w:cs="Arial"/>
          <w:i/>
          <w:lang w:val="en-US"/>
        </w:rPr>
        <w:t>uzu1.256</w:t>
      </w:r>
      <w:r w:rsidRPr="00406415">
        <w:rPr>
          <w:rFonts w:ascii="Arial" w:hAnsi="Arial" w:cs="Arial"/>
          <w:lang w:val="en-US"/>
        </w:rPr>
        <w:t xml:space="preserve"> (formerly </w:t>
      </w:r>
      <w:r w:rsidRPr="00406415">
        <w:rPr>
          <w:rFonts w:ascii="Arial" w:hAnsi="Arial" w:cs="Arial"/>
          <w:i/>
          <w:lang w:val="en-US"/>
        </w:rPr>
        <w:t>ari.256</w:t>
      </w:r>
      <w:r w:rsidRPr="00406415">
        <w:rPr>
          <w:rFonts w:ascii="Arial" w:hAnsi="Arial" w:cs="Arial"/>
          <w:lang w:val="en-US"/>
        </w:rPr>
        <w:t xml:space="preserve">) is associated with SNP markers 1_0728 to 2_1405 (positions 96.75 to 187.28 cM) in 3H bins 06 to 12 of Bowman line BW033 (5); the </w:t>
      </w:r>
      <w:r w:rsidRPr="00406415">
        <w:rPr>
          <w:rFonts w:ascii="Arial" w:hAnsi="Arial" w:cs="Arial"/>
          <w:i/>
          <w:lang w:val="en-US"/>
        </w:rPr>
        <w:t xml:space="preserve">ert-ii.79 </w:t>
      </w:r>
      <w:r w:rsidRPr="00406415">
        <w:rPr>
          <w:rFonts w:ascii="Arial" w:hAnsi="Arial" w:cs="Arial"/>
          <w:lang w:val="en-US"/>
        </w:rPr>
        <w:t>allele at the</w:t>
      </w:r>
      <w:r w:rsidRPr="00406415">
        <w:rPr>
          <w:rFonts w:ascii="Arial" w:hAnsi="Arial" w:cs="Arial"/>
          <w:i/>
          <w:lang w:val="en-US"/>
        </w:rPr>
        <w:t xml:space="preserve"> uzu1 </w:t>
      </w:r>
      <w:r w:rsidRPr="00406415">
        <w:rPr>
          <w:rFonts w:ascii="Arial" w:hAnsi="Arial" w:cs="Arial"/>
          <w:lang w:val="en-US"/>
        </w:rPr>
        <w:t>(</w:t>
      </w:r>
      <w:r w:rsidRPr="00406415">
        <w:rPr>
          <w:rFonts w:ascii="Arial" w:hAnsi="Arial" w:cs="Arial"/>
          <w:i/>
          <w:iCs/>
          <w:lang w:val="en-US"/>
        </w:rPr>
        <w:t>HvBRI1</w:t>
      </w:r>
      <w:r w:rsidRPr="00406415">
        <w:rPr>
          <w:rFonts w:ascii="Arial" w:hAnsi="Arial" w:cs="Arial"/>
          <w:lang w:val="en-US"/>
        </w:rPr>
        <w:t>) locus is positioned at 57.1 cM (4) on the barley genome map (26), in 3H bin 06.</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406415">
        <w:rPr>
          <w:rFonts w:ascii="Arial" w:hAnsi="Arial" w:cs="Arial"/>
          <w:lang w:val="en-US"/>
        </w:rPr>
        <w:t>Description:</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eastAsia="en-AU"/>
        </w:rPr>
      </w:pPr>
      <w:r w:rsidRPr="00406415">
        <w:rPr>
          <w:rFonts w:ascii="Arial" w:hAnsi="Arial" w:cs="Arial"/>
          <w:lang w:val="en-US"/>
        </w:rPr>
        <w:t xml:space="preserve">The </w:t>
      </w:r>
      <w:r w:rsidRPr="00406415">
        <w:rPr>
          <w:rFonts w:ascii="Arial" w:hAnsi="Arial" w:cs="Arial"/>
          <w:i/>
          <w:iCs/>
          <w:lang w:val="en-US"/>
        </w:rPr>
        <w:t>uzu1.a</w:t>
      </w:r>
      <w:r w:rsidRPr="00406415">
        <w:rPr>
          <w:rFonts w:ascii="Arial" w:hAnsi="Arial" w:cs="Arial"/>
          <w:lang w:val="en-US"/>
        </w:rPr>
        <w:t xml:space="preserve"> gene has pleiotropic effects on the elongation of the coleoptile, leaf, culm, rachis internode, awn, glume, and kernel (21, 22, 24). These organs are often reduced in length and increased in width. Changes in organ length are temperature sensitive, but heading date and maturity are unaltered. The coleoptile of uzu plants shows a prominent projection or hook near the apex. Sometimes the coleoptile of the mutant shows a V-shaped notch on the side opposite from the projection. Thus, the apex of the coleoptile has two notches, one on each side (22, 27, 28). The temperature sensitive reduction in culm length of </w:t>
      </w:r>
      <w:r w:rsidRPr="00406415">
        <w:rPr>
          <w:rFonts w:ascii="Arial" w:hAnsi="Arial" w:cs="Arial"/>
          <w:i/>
          <w:iCs/>
          <w:lang w:val="en-US"/>
        </w:rPr>
        <w:t>uzu1.a</w:t>
      </w:r>
      <w:r w:rsidRPr="00406415">
        <w:rPr>
          <w:rFonts w:ascii="Arial" w:hAnsi="Arial" w:cs="Arial"/>
          <w:lang w:val="en-US"/>
        </w:rPr>
        <w:t xml:space="preserve"> plants ranged from less than 15% in cool environments to over 75% in warm ones (6). The Bowman backcross-derived line for </w:t>
      </w:r>
      <w:r w:rsidRPr="00406415">
        <w:rPr>
          <w:rFonts w:ascii="Arial" w:hAnsi="Arial" w:cs="Arial"/>
          <w:i/>
          <w:lang w:val="en-US"/>
        </w:rPr>
        <w:t>uzu1.a</w:t>
      </w:r>
      <w:r w:rsidRPr="00406415">
        <w:rPr>
          <w:rFonts w:ascii="Arial" w:hAnsi="Arial" w:cs="Arial"/>
          <w:lang w:val="en-US"/>
        </w:rPr>
        <w:t xml:space="preserve">, BW885, produced plants that were 20 to 40% shorter than Bowman, awns were about 1/3 of normal length, rachis internodes were shorter, 3.0 vs.4.7 mm, and leaf blades were shorter and wider. Kernels of BW885 were shorter, 7.9 vs. 9.5 mm, and lighter, averaged 4.7 vs. 5.7 mg. Spikes of BW885 often had 2 more kernels than those of Bowman. Grain yields of BW885 ranged from 1/3 to 3/4 those of Bowman (6). Chono et al. (3) reported that the </w:t>
      </w:r>
      <w:r w:rsidRPr="00406415">
        <w:rPr>
          <w:rFonts w:ascii="Arial" w:hAnsi="Arial" w:cs="Arial"/>
          <w:i/>
          <w:iCs/>
          <w:lang w:val="en-US"/>
        </w:rPr>
        <w:t>uzu1.a</w:t>
      </w:r>
      <w:r w:rsidRPr="00406415">
        <w:rPr>
          <w:rFonts w:ascii="Arial" w:hAnsi="Arial" w:cs="Arial"/>
          <w:lang w:val="en-US"/>
        </w:rPr>
        <w:t xml:space="preserve"> variant is caused by a mutation that changed a highly conserved residue of the kinase domain of the </w:t>
      </w:r>
      <w:r w:rsidRPr="00406415">
        <w:rPr>
          <w:rFonts w:ascii="Arial" w:hAnsi="Arial" w:cs="Arial"/>
          <w:i/>
          <w:iCs/>
          <w:lang w:val="en-US"/>
        </w:rPr>
        <w:t>HvBRI1</w:t>
      </w:r>
      <w:r w:rsidRPr="00406415">
        <w:rPr>
          <w:rFonts w:ascii="Arial" w:hAnsi="Arial" w:cs="Arial"/>
          <w:lang w:val="en-US"/>
        </w:rPr>
        <w:t xml:space="preserve"> protein [</w:t>
      </w:r>
      <w:r w:rsidRPr="00406415">
        <w:rPr>
          <w:rFonts w:ascii="Arial" w:hAnsi="Arial" w:cs="Arial"/>
          <w:i/>
          <w:iCs/>
          <w:lang w:val="en-US"/>
        </w:rPr>
        <w:t>BRI1</w:t>
      </w:r>
      <w:r w:rsidRPr="00406415">
        <w:rPr>
          <w:rFonts w:ascii="Arial" w:hAnsi="Arial" w:cs="Arial"/>
          <w:lang w:val="en-US"/>
        </w:rPr>
        <w:t xml:space="preserve"> (brassinosteroid insensitive 1) of </w:t>
      </w:r>
      <w:r w:rsidRPr="00406415">
        <w:rPr>
          <w:rFonts w:ascii="Arial" w:hAnsi="Arial" w:cs="Arial"/>
          <w:i/>
          <w:iCs/>
          <w:lang w:val="en-US"/>
        </w:rPr>
        <w:t>Arabidopsis</w:t>
      </w:r>
      <w:r w:rsidRPr="00406415">
        <w:rPr>
          <w:rFonts w:ascii="Arial" w:hAnsi="Arial" w:cs="Arial"/>
          <w:lang w:val="en-US"/>
        </w:rPr>
        <w:t>] from His-857 to Arg-857.</w:t>
      </w:r>
      <w:bookmarkEnd w:id="4"/>
      <w:bookmarkEnd w:id="5"/>
      <w:r w:rsidRPr="00406415">
        <w:rPr>
          <w:rFonts w:ascii="Arial" w:hAnsi="Arial" w:cs="Arial"/>
          <w:lang w:val="en-US"/>
        </w:rPr>
        <w:t xml:space="preserve"> </w:t>
      </w:r>
      <w:r w:rsidRPr="00406415">
        <w:rPr>
          <w:rFonts w:ascii="Arial" w:hAnsi="Arial" w:cs="Arial"/>
          <w:lang w:val="en-US" w:eastAsia="en-AU"/>
        </w:rPr>
        <w:t xml:space="preserve">When grown at low temperatures, the </w:t>
      </w:r>
      <w:r w:rsidRPr="00406415">
        <w:rPr>
          <w:rFonts w:ascii="Arial" w:hAnsi="Arial" w:cs="Arial"/>
          <w:i/>
          <w:lang w:val="en-US" w:eastAsia="en-AU"/>
        </w:rPr>
        <w:t>uzu1.a</w:t>
      </w:r>
      <w:r w:rsidRPr="00406415">
        <w:rPr>
          <w:rFonts w:ascii="Arial" w:hAnsi="Arial" w:cs="Arial"/>
          <w:lang w:val="en-US" w:eastAsia="en-AU"/>
        </w:rPr>
        <w:t xml:space="preserve"> mutant was a semidwarf with 80% of wild-type culm length. The overall plant architecture is more erect, with acute leaf blade angles. Short-awned spikes are compact with dense basal spikelets, and frequently with opposite spikelets in the tip caused by irregular elongation of rachis internodes. Leaf blade margins and </w:t>
      </w:r>
      <w:r w:rsidRPr="007F1342">
        <w:rPr>
          <w:rFonts w:ascii="Arial" w:hAnsi="Arial" w:cs="Arial"/>
          <w:lang w:val="en-US" w:eastAsia="en-AU"/>
        </w:rPr>
        <w:t xml:space="preserve">auricles of </w:t>
      </w:r>
      <w:r w:rsidRPr="007F1342">
        <w:rPr>
          <w:rFonts w:ascii="Arial" w:hAnsi="Arial" w:cs="Arial"/>
          <w:i/>
          <w:lang w:val="en-US" w:eastAsia="en-AU"/>
        </w:rPr>
        <w:t>uzu1.a</w:t>
      </w:r>
      <w:r w:rsidRPr="007F1342">
        <w:rPr>
          <w:rFonts w:ascii="Arial" w:hAnsi="Arial" w:cs="Arial"/>
          <w:lang w:val="en-US" w:eastAsia="en-AU"/>
        </w:rPr>
        <w:t xml:space="preserve"> </w:t>
      </w:r>
      <w:r w:rsidR="007B4559" w:rsidRPr="007F1342">
        <w:rPr>
          <w:rFonts w:ascii="Arial" w:hAnsi="Arial" w:cs="Arial"/>
          <w:lang w:val="en-US" w:eastAsia="en-AU"/>
        </w:rPr>
        <w:t xml:space="preserve">plants </w:t>
      </w:r>
      <w:r w:rsidRPr="007F1342">
        <w:rPr>
          <w:rFonts w:ascii="Arial" w:hAnsi="Arial" w:cs="Arial"/>
          <w:lang w:val="en-US" w:eastAsia="en-AU"/>
        </w:rPr>
        <w:t xml:space="preserve">have a slightly undulating appearance (4). When grown at 26°C, </w:t>
      </w:r>
      <w:r w:rsidRPr="007F1342">
        <w:rPr>
          <w:rFonts w:ascii="Arial" w:hAnsi="Arial" w:cs="Arial"/>
          <w:i/>
          <w:lang w:val="en-US" w:eastAsia="en-AU"/>
        </w:rPr>
        <w:t>uzu1.a</w:t>
      </w:r>
      <w:r w:rsidRPr="007F1342">
        <w:rPr>
          <w:rFonts w:ascii="Arial" w:hAnsi="Arial" w:cs="Arial"/>
          <w:lang w:val="en-US" w:eastAsia="en-AU"/>
        </w:rPr>
        <w:t xml:space="preserve"> plants (BW885) showed extreme dwarfing, less than 1/3 the height of Bowman plants. This extreme dwarfing </w:t>
      </w:r>
      <w:r w:rsidRPr="00406415">
        <w:rPr>
          <w:rFonts w:ascii="Arial" w:hAnsi="Arial" w:cs="Arial"/>
          <w:lang w:val="en-US" w:eastAsia="en-AU"/>
        </w:rPr>
        <w:t xml:space="preserve">caused by temperature was not observed with other mutants at the </w:t>
      </w:r>
      <w:r w:rsidRPr="00406415">
        <w:rPr>
          <w:rFonts w:ascii="Arial" w:hAnsi="Arial" w:cs="Arial"/>
          <w:i/>
          <w:lang w:val="en-US" w:eastAsia="en-AU"/>
        </w:rPr>
        <w:t>uzu1</w:t>
      </w:r>
      <w:r w:rsidRPr="00406415">
        <w:rPr>
          <w:rFonts w:ascii="Arial" w:hAnsi="Arial" w:cs="Arial"/>
          <w:lang w:val="en-US" w:eastAsia="en-AU"/>
        </w:rPr>
        <w:t xml:space="preserve"> locus (4). In progeny from crosses to the BW885 line, tillering was reduced (1). The </w:t>
      </w:r>
      <w:r w:rsidRPr="00406415">
        <w:rPr>
          <w:rFonts w:ascii="Arial" w:hAnsi="Arial" w:cs="Arial"/>
          <w:i/>
          <w:lang w:val="en-US" w:eastAsia="en-AU"/>
        </w:rPr>
        <w:t>uzu1.a</w:t>
      </w:r>
      <w:r w:rsidRPr="00406415">
        <w:rPr>
          <w:rFonts w:ascii="Arial" w:hAnsi="Arial" w:cs="Arial"/>
          <w:lang w:val="en-US" w:eastAsia="en-AU"/>
        </w:rPr>
        <w:t xml:space="preserve"> variant was associated with decreased incidence of crown root, </w:t>
      </w:r>
      <w:r w:rsidRPr="00406415">
        <w:rPr>
          <w:rFonts w:ascii="Arial" w:hAnsi="Arial" w:cs="Arial"/>
          <w:i/>
          <w:lang w:val="en-US" w:eastAsia="en-AU"/>
        </w:rPr>
        <w:t>Fusarium pseudograminearum</w:t>
      </w:r>
      <w:r w:rsidRPr="00406415">
        <w:rPr>
          <w:rFonts w:ascii="Arial" w:hAnsi="Arial" w:cs="Arial"/>
          <w:lang w:val="en-US" w:eastAsia="en-AU"/>
        </w:rPr>
        <w:t xml:space="preserve"> (2).</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eastAsia="en-AU"/>
        </w:rPr>
      </w:pPr>
      <w:r w:rsidRPr="00406415">
        <w:rPr>
          <w:rFonts w:ascii="Arial" w:hAnsi="Arial" w:cs="Arial"/>
          <w:lang w:val="en-US" w:eastAsia="en-AU"/>
        </w:rPr>
        <w:t>O</w:t>
      </w:r>
      <w:r w:rsidRPr="00406415">
        <w:rPr>
          <w:rFonts w:ascii="Arial" w:hAnsi="Arial" w:cs="Arial"/>
          <w:lang w:val="en-US"/>
        </w:rPr>
        <w:t>rigin of mutant:</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Natural occurrence in some cultivars of Japanese origin (21, 22).</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406415">
        <w:rPr>
          <w:rFonts w:ascii="Arial" w:hAnsi="Arial" w:cs="Arial"/>
          <w:lang w:val="en-US"/>
        </w:rPr>
        <w:t>Mutational events:</w:t>
      </w:r>
    </w:p>
    <w:p w:rsidR="00406415" w:rsidRPr="00692A18"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i/>
          <w:iCs/>
          <w:lang w:val="en-US"/>
        </w:rPr>
        <w:t>uzu1.a</w:t>
      </w:r>
      <w:r w:rsidRPr="00406415">
        <w:rPr>
          <w:rFonts w:ascii="Arial" w:hAnsi="Arial" w:cs="Arial"/>
          <w:lang w:val="en-US"/>
        </w:rPr>
        <w:t xml:space="preserve"> (OUJ371, PI 182624, GSHO 1300) in East Asian cultivars with a winter growth </w:t>
      </w:r>
      <w:r w:rsidRPr="00692A18">
        <w:rPr>
          <w:rFonts w:ascii="Arial" w:hAnsi="Arial" w:cs="Arial"/>
          <w:lang w:val="en-US"/>
        </w:rPr>
        <w:t xml:space="preserve">habit (17, 22, 29); </w:t>
      </w:r>
      <w:r w:rsidRPr="00692A18">
        <w:rPr>
          <w:rFonts w:ascii="Arial" w:hAnsi="Arial" w:cs="Arial"/>
          <w:i/>
          <w:iCs/>
          <w:lang w:val="en-US"/>
        </w:rPr>
        <w:t>uzu1.b</w:t>
      </w:r>
      <w:r w:rsidRPr="00692A18">
        <w:rPr>
          <w:rFonts w:ascii="Arial" w:hAnsi="Arial" w:cs="Arial"/>
          <w:lang w:val="en-US"/>
        </w:rPr>
        <w:t xml:space="preserve"> (092AR) in Aramir (PI 467781) (7, 8); </w:t>
      </w:r>
      <w:r w:rsidRPr="00692A18">
        <w:rPr>
          <w:rFonts w:ascii="Arial" w:hAnsi="Arial" w:cs="Arial"/>
          <w:i/>
          <w:lang w:val="en-US"/>
        </w:rPr>
        <w:t>uzu1.c</w:t>
      </w:r>
      <w:r w:rsidRPr="00692A18">
        <w:rPr>
          <w:rFonts w:ascii="Arial" w:hAnsi="Arial" w:cs="Arial"/>
          <w:lang w:val="en-US"/>
        </w:rPr>
        <w:t xml:space="preserve"> </w:t>
      </w:r>
      <w:r w:rsidRPr="00692A18">
        <w:rPr>
          <w:rFonts w:ascii="Arial" w:hAnsi="Arial" w:cs="Arial"/>
          <w:lang w:val="en-US" w:eastAsia="en-AU"/>
        </w:rPr>
        <w:t>36 (Katovice</w:t>
      </w:r>
      <w:r w:rsidR="008B0B71">
        <w:rPr>
          <w:rFonts w:ascii="Arial" w:hAnsi="Arial" w:cs="Arial"/>
          <w:lang w:val="en-US" w:eastAsia="en-AU"/>
        </w:rPr>
        <w:t>, Poland</w:t>
      </w:r>
      <w:r w:rsidRPr="00692A18">
        <w:rPr>
          <w:rFonts w:ascii="Arial" w:hAnsi="Arial" w:cs="Arial"/>
          <w:lang w:val="en-US" w:eastAsia="en-AU"/>
        </w:rPr>
        <w:t xml:space="preserve"> 32-1-1) </w:t>
      </w:r>
      <w:r w:rsidRPr="00692A18">
        <w:rPr>
          <w:rFonts w:ascii="Arial" w:hAnsi="Arial" w:cs="Arial"/>
          <w:lang w:val="en-US"/>
        </w:rPr>
        <w:t xml:space="preserve">in </w:t>
      </w:r>
      <w:r w:rsidRPr="00692A18">
        <w:rPr>
          <w:rFonts w:ascii="Arial" w:hAnsi="Arial" w:cs="Arial"/>
          <w:lang w:val="en-US" w:eastAsia="en-AU"/>
        </w:rPr>
        <w:t xml:space="preserve">the doubled-haploid line H930 (4); </w:t>
      </w:r>
      <w:r w:rsidRPr="00692A18">
        <w:rPr>
          <w:rFonts w:ascii="Arial" w:hAnsi="Arial" w:cs="Arial"/>
          <w:i/>
          <w:lang w:val="en-US"/>
        </w:rPr>
        <w:t>ert-ii.79</w:t>
      </w:r>
      <w:r w:rsidRPr="00692A18">
        <w:rPr>
          <w:rFonts w:ascii="Arial" w:hAnsi="Arial" w:cs="Arial"/>
          <w:lang w:val="en-US"/>
        </w:rPr>
        <w:t xml:space="preserve"> (NGB 112678, GSHO 483) in Bonus (PI 189763, NGB 14657) (4, 8); </w:t>
      </w:r>
      <w:r w:rsidRPr="00692A18">
        <w:rPr>
          <w:rFonts w:ascii="Arial" w:hAnsi="Arial" w:cs="Arial"/>
          <w:i/>
          <w:lang w:val="en-US"/>
        </w:rPr>
        <w:t>uzu1.256</w:t>
      </w:r>
      <w:r w:rsidRPr="00692A18">
        <w:rPr>
          <w:rFonts w:ascii="Arial" w:hAnsi="Arial" w:cs="Arial"/>
          <w:lang w:val="en-US"/>
        </w:rPr>
        <w:t xml:space="preserve"> (formerly </w:t>
      </w:r>
      <w:r w:rsidRPr="00692A18">
        <w:rPr>
          <w:rFonts w:ascii="Arial" w:hAnsi="Arial" w:cs="Arial"/>
          <w:i/>
          <w:lang w:val="en-US"/>
        </w:rPr>
        <w:t>ari.256</w:t>
      </w:r>
      <w:r w:rsidRPr="00692A18">
        <w:rPr>
          <w:rFonts w:ascii="Arial" w:hAnsi="Arial" w:cs="Arial"/>
          <w:lang w:val="en-US"/>
        </w:rPr>
        <w:t xml:space="preserve">) </w:t>
      </w:r>
      <w:r w:rsidRPr="00692A18">
        <w:rPr>
          <w:rFonts w:ascii="Arial" w:hAnsi="Arial" w:cs="Arial"/>
          <w:lang w:val="en-US" w:eastAsia="en-AU"/>
        </w:rPr>
        <w:t xml:space="preserve">(NGB 116065) </w:t>
      </w:r>
      <w:r w:rsidRPr="00692A18">
        <w:rPr>
          <w:rFonts w:ascii="Arial" w:hAnsi="Arial" w:cs="Arial"/>
          <w:lang w:val="en-US"/>
        </w:rPr>
        <w:t>in Kristina (NGB 1500, NGB 14661) (4, 11).</w:t>
      </w:r>
    </w:p>
    <w:p w:rsidR="00406415" w:rsidRPr="00692A18"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692A18">
        <w:rPr>
          <w:rFonts w:ascii="Arial" w:hAnsi="Arial" w:cs="Arial"/>
          <w:lang w:val="en-US"/>
        </w:rPr>
        <w:t>Mutant used for description and seed stocks:</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i/>
          <w:iCs/>
          <w:lang w:val="en-US"/>
        </w:rPr>
        <w:t>uzu1.a</w:t>
      </w:r>
      <w:r w:rsidRPr="00406415">
        <w:rPr>
          <w:rFonts w:ascii="Arial" w:hAnsi="Arial" w:cs="Arial"/>
          <w:lang w:val="en-US"/>
        </w:rPr>
        <w:t xml:space="preserve"> (OUJ371, PI 182624, GSHO 1300) in Baitori 11 (OUJ 043); </w:t>
      </w:r>
      <w:r w:rsidRPr="00406415">
        <w:rPr>
          <w:rFonts w:ascii="Arial" w:hAnsi="Arial" w:cs="Arial"/>
          <w:i/>
          <w:iCs/>
          <w:lang w:val="en-US"/>
        </w:rPr>
        <w:t>uzu1.a</w:t>
      </w:r>
      <w:r w:rsidRPr="00406415">
        <w:rPr>
          <w:rFonts w:ascii="Arial" w:hAnsi="Arial" w:cs="Arial"/>
          <w:lang w:val="en-US"/>
        </w:rPr>
        <w:t xml:space="preserve"> in Bowman (PI 483237)*7 (GSHO 1963, BW885, NGB 20787); </w:t>
      </w:r>
      <w:r w:rsidRPr="00406415">
        <w:rPr>
          <w:rFonts w:ascii="Arial" w:hAnsi="Arial" w:cs="Arial"/>
          <w:i/>
          <w:lang w:val="en-US"/>
        </w:rPr>
        <w:t>uzu1.a</w:t>
      </w:r>
      <w:r w:rsidRPr="00406415">
        <w:rPr>
          <w:rFonts w:ascii="Arial" w:hAnsi="Arial" w:cs="Arial"/>
          <w:lang w:val="en-US"/>
        </w:rPr>
        <w:t xml:space="preserve"> with </w:t>
      </w:r>
      <w:r w:rsidRPr="00406415">
        <w:rPr>
          <w:rFonts w:ascii="Arial" w:hAnsi="Arial" w:cs="Arial"/>
          <w:i/>
          <w:lang w:val="en-US"/>
        </w:rPr>
        <w:t>wst1.</w:t>
      </w:r>
      <w:r w:rsidRPr="00406415">
        <w:rPr>
          <w:rFonts w:ascii="Arial" w:hAnsi="Arial" w:cs="Arial"/>
          <w:lang w:val="en-US"/>
        </w:rPr>
        <w:t xml:space="preserve">c (OUL074, GSHO 569) from Akashinriki (PI 467400, OUJ659) in Bowman*8 (GSHO 1967, BW912, NGB 22343); </w:t>
      </w:r>
      <w:r w:rsidRPr="00406415">
        <w:rPr>
          <w:rFonts w:ascii="Arial" w:hAnsi="Arial" w:cs="Arial"/>
          <w:i/>
          <w:lang w:val="en-US"/>
        </w:rPr>
        <w:t>uzu1.a</w:t>
      </w:r>
      <w:r w:rsidRPr="00406415">
        <w:rPr>
          <w:rFonts w:ascii="Arial" w:hAnsi="Arial" w:cs="Arial"/>
          <w:lang w:val="en-US"/>
        </w:rPr>
        <w:t xml:space="preserve"> with </w:t>
      </w:r>
      <w:r w:rsidRPr="00406415">
        <w:rPr>
          <w:rFonts w:ascii="Arial" w:hAnsi="Arial" w:cs="Arial"/>
          <w:i/>
          <w:lang w:val="en-US"/>
        </w:rPr>
        <w:t>sld1.a</w:t>
      </w:r>
      <w:r w:rsidRPr="00406415">
        <w:rPr>
          <w:rFonts w:ascii="Arial" w:hAnsi="Arial" w:cs="Arial"/>
          <w:lang w:val="en-US"/>
        </w:rPr>
        <w:t xml:space="preserve"> (OUM148, GSHO 2489) from Akashinriki in Bowman*8 (GSHO 1971, BW860, NGB 22297); </w:t>
      </w:r>
      <w:r w:rsidRPr="00406415">
        <w:rPr>
          <w:rFonts w:ascii="Arial" w:hAnsi="Arial" w:cs="Arial"/>
          <w:i/>
          <w:lang w:val="en-US"/>
        </w:rPr>
        <w:t>ert-ii.79</w:t>
      </w:r>
      <w:r w:rsidRPr="00406415">
        <w:rPr>
          <w:rFonts w:ascii="Arial" w:hAnsi="Arial" w:cs="Arial"/>
          <w:lang w:val="en-US"/>
        </w:rPr>
        <w:t xml:space="preserve"> in Bowman (PI 483237)*7 (GSHO 1982, BW312, NGB 22108); </w:t>
      </w:r>
      <w:r w:rsidRPr="00406415">
        <w:rPr>
          <w:rFonts w:ascii="Arial" w:hAnsi="Arial" w:cs="Arial"/>
          <w:i/>
          <w:lang w:val="en-US"/>
        </w:rPr>
        <w:t>uzu1.256</w:t>
      </w:r>
      <w:r w:rsidRPr="00406415">
        <w:rPr>
          <w:rFonts w:ascii="Arial" w:hAnsi="Arial" w:cs="Arial"/>
          <w:lang w:val="en-US"/>
        </w:rPr>
        <w:t xml:space="preserve"> (formerly </w:t>
      </w:r>
      <w:r w:rsidRPr="00406415">
        <w:rPr>
          <w:rFonts w:ascii="Arial" w:hAnsi="Arial" w:cs="Arial"/>
          <w:i/>
          <w:lang w:val="en-US"/>
        </w:rPr>
        <w:t>ari.256</w:t>
      </w:r>
      <w:r w:rsidRPr="00406415">
        <w:rPr>
          <w:rFonts w:ascii="Arial" w:hAnsi="Arial" w:cs="Arial"/>
          <w:lang w:val="en-US"/>
        </w:rPr>
        <w:t>) from Kristina in Bowman*6 (BW033, NGB20441).</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406415">
        <w:rPr>
          <w:rFonts w:ascii="Arial" w:hAnsi="Arial" w:cs="Arial"/>
          <w:lang w:val="en-US"/>
        </w:rPr>
        <w:t>References:</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577CA9">
        <w:rPr>
          <w:rFonts w:ascii="Arial" w:hAnsi="Arial" w:cs="Arial"/>
          <w:lang w:val="en-US"/>
        </w:rPr>
        <w:t xml:space="preserve">1. Babb, S., and G.J. Muehlbauer. </w:t>
      </w:r>
      <w:r w:rsidRPr="00406415">
        <w:rPr>
          <w:rFonts w:ascii="Arial" w:hAnsi="Arial" w:cs="Arial"/>
          <w:lang w:val="en-US"/>
        </w:rPr>
        <w:t>2003. Genetic and morphological characterization of the barley uniculm2 (</w:t>
      </w:r>
      <w:r w:rsidRPr="00406415">
        <w:rPr>
          <w:rFonts w:ascii="Arial" w:hAnsi="Arial" w:cs="Arial"/>
          <w:i/>
          <w:lang w:val="en-US"/>
        </w:rPr>
        <w:t>cul2</w:t>
      </w:r>
      <w:r w:rsidRPr="00406415">
        <w:rPr>
          <w:rFonts w:ascii="Arial" w:hAnsi="Arial" w:cs="Arial"/>
          <w:lang w:val="en-US"/>
        </w:rPr>
        <w:t>) mutant. Theor. Appl. Genet. 106:846-857.</w:t>
      </w:r>
    </w:p>
    <w:p w:rsidR="00406415" w:rsidRPr="00C540CC"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131413"/>
          <w:lang w:val="en-AU" w:eastAsia="en-AU"/>
        </w:rPr>
      </w:pPr>
      <w:r w:rsidRPr="00C540CC">
        <w:rPr>
          <w:rFonts w:ascii="Arial" w:hAnsi="Arial" w:cs="Arial"/>
          <w:color w:val="131413"/>
          <w:lang w:val="en-AU" w:eastAsia="en-AU"/>
        </w:rPr>
        <w:t>2. Chen, G., W. Yan, Y. Liu, Y. Wei, M. Zhou, Y.L. Zheng, J.M Manners, and C. Liu. 2014. The non-gibberellic acid-responsive semi-dwarfing gene uzu affects Fusarium crown rot resistance in barley. BMC Plant Biology 2014 14:22.</w:t>
      </w:r>
    </w:p>
    <w:p w:rsidR="00406415" w:rsidRPr="00C540CC"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GB"/>
        </w:rPr>
      </w:pPr>
      <w:r w:rsidRPr="00C540CC">
        <w:rPr>
          <w:rFonts w:ascii="Arial" w:hAnsi="Arial" w:cs="Arial"/>
          <w:lang w:val="en-GB"/>
        </w:rPr>
        <w:t>3. Chono, M., I. Honda, H. Zeniya, K. Yoneyama, D. Saisho, K. Takeda, S. Takatsuto, T. Hoshino and Y. Watanabe. 2003. A semidwarf phenotype of barley uzu results from a nucleotide substitution in the gene encoding a putative brassinosteroid receptor. Plant Physiol. 133:1209-1219.</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eastAsia="en-AU"/>
        </w:rPr>
      </w:pPr>
      <w:r w:rsidRPr="00406415">
        <w:rPr>
          <w:rFonts w:ascii="Arial" w:hAnsi="Arial" w:cs="Arial"/>
          <w:lang w:val="en-GB"/>
        </w:rPr>
        <w:t xml:space="preserve">4. Dockter, C., D. Gruszka, I. Braumann, A. Druka, I. Druka, J. Franckowiak, S. P. Gough, A. Janeczko, M. Kurowska, J. Lundqvist, U. Lundqvist, M. Marzec, I. Matyszczak, A. H. Müller, J. Oklestkova, B. Schulz, S. Zakhrabekova, and M. Hansson. </w:t>
      </w:r>
      <w:r w:rsidRPr="00406415">
        <w:rPr>
          <w:rFonts w:ascii="Arial" w:hAnsi="Arial" w:cs="Arial"/>
          <w:lang w:val="en-US"/>
        </w:rPr>
        <w:t xml:space="preserve">2014. Induced variations in brassinosteroid genes define barley height and sturdiness, and expand the green revolution genetic toolkit. Plant Physiology </w:t>
      </w:r>
      <w:r w:rsidRPr="00406415">
        <w:rPr>
          <w:rFonts w:ascii="Arial" w:hAnsi="Arial" w:cs="Arial"/>
          <w:lang w:val="en-US" w:eastAsia="en-AU"/>
        </w:rPr>
        <w:t>166:1912-1927.</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 xml:space="preserve">5. Druka, A., J. Franckowiak, U. Lundqvist, N. Bonar, J. Alexander, K. Houston, S. Radovic, F. Shahinnia, V. Vendramin, M. Morgante, N. Stein, and R. Waugh. 2011. Genetic dissection of barley morphology and development. </w:t>
      </w:r>
      <w:r w:rsidRPr="008B0B71">
        <w:rPr>
          <w:rStyle w:val="italic1"/>
          <w:rFonts w:ascii="Arial" w:hAnsi="Arial" w:cs="Arial"/>
          <w:i w:val="0"/>
          <w:lang w:val="en-US"/>
        </w:rPr>
        <w:t>Plant Physiol. 155</w:t>
      </w:r>
      <w:r w:rsidRPr="008B0B71">
        <w:rPr>
          <w:rFonts w:ascii="Arial" w:hAnsi="Arial" w:cs="Arial"/>
          <w:i/>
          <w:lang w:val="en-US"/>
        </w:rPr>
        <w:t>:</w:t>
      </w:r>
      <w:r w:rsidRPr="00406415">
        <w:rPr>
          <w:rFonts w:ascii="Arial" w:hAnsi="Arial" w:cs="Arial"/>
          <w:lang w:val="en-US"/>
        </w:rPr>
        <w:t>617-627.</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6. Franckowiak, J.D. (Unpublished).</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eastAsia="en-AU"/>
        </w:rPr>
      </w:pPr>
      <w:r w:rsidRPr="00C540CC">
        <w:rPr>
          <w:rFonts w:ascii="Arial" w:hAnsi="Arial" w:cs="Arial"/>
          <w:lang w:val="pl-PL" w:eastAsia="en-AU"/>
        </w:rPr>
        <w:t xml:space="preserve">7. Gruszka, D., J. Zbieszczyk, M. Kwasniewski, I. Szarejko and M. Maluszynski. </w:t>
      </w:r>
      <w:r w:rsidRPr="00406415">
        <w:rPr>
          <w:rFonts w:ascii="Arial" w:hAnsi="Arial" w:cs="Arial"/>
          <w:lang w:val="en-US" w:eastAsia="en-AU"/>
        </w:rPr>
        <w:t xml:space="preserve">2006. A new allele in a </w:t>
      </w:r>
      <w:r w:rsidRPr="00406415">
        <w:rPr>
          <w:rFonts w:ascii="Arial" w:hAnsi="Arial" w:cs="Arial"/>
          <w:i/>
          <w:iCs/>
          <w:lang w:val="en-US" w:eastAsia="en-AU"/>
        </w:rPr>
        <w:t>uzu</w:t>
      </w:r>
      <w:r w:rsidRPr="00406415">
        <w:rPr>
          <w:rFonts w:ascii="Arial" w:hAnsi="Arial" w:cs="Arial"/>
          <w:lang w:val="en-US" w:eastAsia="en-AU"/>
        </w:rPr>
        <w:t xml:space="preserve"> gene encoding brassinosteroid receptor. </w:t>
      </w:r>
      <w:r w:rsidRPr="00406415">
        <w:rPr>
          <w:rFonts w:ascii="Arial" w:hAnsi="Arial" w:cs="Arial"/>
          <w:lang w:val="en-US"/>
        </w:rPr>
        <w:t>Barley Genet. Newsl.</w:t>
      </w:r>
      <w:r w:rsidRPr="00406415">
        <w:rPr>
          <w:rFonts w:ascii="Arial" w:hAnsi="Arial" w:cs="Arial"/>
          <w:lang w:val="en-US" w:eastAsia="en-AU"/>
        </w:rPr>
        <w:t xml:space="preserve"> 36:1-2.</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 xml:space="preserve">8. </w:t>
      </w:r>
      <w:hyperlink r:id="rId7" w:history="1">
        <w:r w:rsidRPr="00406415">
          <w:rPr>
            <w:rStyle w:val="Hyperlink"/>
            <w:rFonts w:ascii="Arial" w:hAnsi="Arial" w:cs="Arial"/>
            <w:color w:val="auto"/>
            <w:lang w:val="en-US"/>
          </w:rPr>
          <w:t>Gruszka, D</w:t>
        </w:r>
      </w:hyperlink>
      <w:r w:rsidRPr="00406415">
        <w:rPr>
          <w:rFonts w:ascii="Arial" w:hAnsi="Arial" w:cs="Arial"/>
          <w:lang w:val="en-US"/>
        </w:rPr>
        <w:t xml:space="preserve">., I. </w:t>
      </w:r>
      <w:hyperlink r:id="rId8" w:history="1">
        <w:r w:rsidRPr="00406415">
          <w:rPr>
            <w:rStyle w:val="Hyperlink"/>
            <w:rFonts w:ascii="Arial" w:hAnsi="Arial" w:cs="Arial"/>
            <w:color w:val="auto"/>
            <w:lang w:val="en-US"/>
          </w:rPr>
          <w:t>Szarejko</w:t>
        </w:r>
      </w:hyperlink>
      <w:r w:rsidRPr="00406415">
        <w:rPr>
          <w:rFonts w:ascii="Arial" w:hAnsi="Arial" w:cs="Arial"/>
          <w:lang w:val="en-US"/>
        </w:rPr>
        <w:t xml:space="preserve">, and M. </w:t>
      </w:r>
      <w:hyperlink r:id="rId9" w:history="1">
        <w:r w:rsidRPr="00406415">
          <w:rPr>
            <w:rStyle w:val="Hyperlink"/>
            <w:rFonts w:ascii="Arial" w:hAnsi="Arial" w:cs="Arial"/>
            <w:color w:val="auto"/>
            <w:lang w:val="en-US"/>
          </w:rPr>
          <w:t>Maluszynski</w:t>
        </w:r>
      </w:hyperlink>
      <w:r w:rsidRPr="00406415">
        <w:rPr>
          <w:rFonts w:ascii="Arial" w:hAnsi="Arial" w:cs="Arial"/>
          <w:lang w:val="en-US"/>
        </w:rPr>
        <w:t xml:space="preserve">. 2011. New allele of </w:t>
      </w:r>
      <w:r w:rsidRPr="00406415">
        <w:rPr>
          <w:rFonts w:ascii="Arial" w:hAnsi="Arial" w:cs="Arial"/>
          <w:i/>
          <w:lang w:val="en-US"/>
        </w:rPr>
        <w:t>HvBRI1</w:t>
      </w:r>
      <w:r w:rsidRPr="00406415">
        <w:rPr>
          <w:rFonts w:ascii="Arial" w:hAnsi="Arial" w:cs="Arial"/>
          <w:lang w:val="en-US"/>
        </w:rPr>
        <w:t xml:space="preserve"> gene encoding brassinosteroid receptor in barley. </w:t>
      </w:r>
      <w:hyperlink r:id="rId10" w:anchor="#" w:tooltip="Journal of applied genetics." w:history="1">
        <w:r w:rsidRPr="00406415">
          <w:rPr>
            <w:rStyle w:val="Hyperlink"/>
            <w:rFonts w:ascii="Arial" w:hAnsi="Arial" w:cs="Arial"/>
            <w:color w:val="auto"/>
            <w:lang w:val="en-US"/>
          </w:rPr>
          <w:t>J. Appl. Genet.</w:t>
        </w:r>
      </w:hyperlink>
      <w:r w:rsidRPr="00406415">
        <w:rPr>
          <w:rFonts w:ascii="Arial" w:hAnsi="Arial" w:cs="Arial"/>
          <w:lang w:val="en-US"/>
        </w:rPr>
        <w:t xml:space="preserve"> 52:257-268.</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 xml:space="preserve">9. Hagberg, A., G. Persson, and A. Wiberg. 1963. Induced mutations in the improvement of self-pollinated crops. p. 105-124. </w:t>
      </w:r>
      <w:r w:rsidRPr="00406415">
        <w:rPr>
          <w:rFonts w:ascii="Arial" w:hAnsi="Arial" w:cs="Arial"/>
          <w:i/>
          <w:lang w:val="en-US"/>
        </w:rPr>
        <w:t xml:space="preserve">In </w:t>
      </w:r>
      <w:r w:rsidRPr="00406415">
        <w:rPr>
          <w:rFonts w:ascii="Arial" w:hAnsi="Arial" w:cs="Arial"/>
          <w:lang w:val="en-US"/>
        </w:rPr>
        <w:t>E. Åkerberg and A. Hagberg (eds.) Recent Plant Breeding Research. Svalöf 1946-1961. Almqvist &amp; Wiksell, Stockholm.</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10. Leonard, W.H., H.O. Mann, and L. Powers. 1957. Partitioning method of genetic analysis applied to plant height inheritance in barley. Colorado Agric. Expt. St. Tech. Bull. 60:1-24.</w:t>
      </w:r>
    </w:p>
    <w:p w:rsidR="00406415" w:rsidRPr="00406415" w:rsidRDefault="00406415" w:rsidP="003E0AEA">
      <w:pPr>
        <w:tabs>
          <w:tab w:val="left" w:pos="-1436"/>
          <w:tab w:val="left" w:pos="-720"/>
          <w:tab w:val="left" w:pos="0"/>
          <w:tab w:val="left" w:pos="720"/>
          <w:tab w:val="left" w:pos="1620"/>
        </w:tabs>
        <w:ind w:left="720"/>
        <w:rPr>
          <w:rFonts w:ascii="Arial" w:hAnsi="Arial" w:cs="Arial"/>
          <w:b/>
          <w:bCs/>
          <w:lang w:val="en-US"/>
        </w:rPr>
      </w:pPr>
      <w:r w:rsidRPr="00406415">
        <w:rPr>
          <w:rFonts w:ascii="Arial" w:hAnsi="Arial" w:cs="Arial"/>
          <w:lang w:val="en-US"/>
        </w:rPr>
        <w:t>11. Lundqvist, U. (Unpublished).</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12. Miyake, K., and Y. Imai. 1922. [Genetic studies in barley. 1.] Bot. Mag., Tokyo 36:25-38. [In Japanese.]</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13. Persson, G. 1969. An attempt to find suitable genetic markers for the dense ear loci in barley I. Hereditas 62:25-96.</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14. Persson, G. 1969. An attempt to find suitable genetic markers for the dense ear loci in barley II. Hereditas 63:1-28.</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 xml:space="preserve">15. Persson, G., and A. Hagberg. 1969. Induced variation in a quantitative character in barley. Morphology and cytogenetics of </w:t>
      </w:r>
      <w:r w:rsidRPr="00406415">
        <w:rPr>
          <w:rFonts w:ascii="Arial" w:hAnsi="Arial" w:cs="Arial"/>
          <w:i/>
          <w:lang w:val="en-US"/>
        </w:rPr>
        <w:t>erectoides</w:t>
      </w:r>
      <w:r w:rsidRPr="00406415">
        <w:rPr>
          <w:rFonts w:ascii="Arial" w:hAnsi="Arial" w:cs="Arial"/>
          <w:lang w:val="en-US"/>
        </w:rPr>
        <w:t xml:space="preserve"> mutants. Hereditas 61:115-178.</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16. Pozzi, C., D. di Pietro, G. Halas, C. Roig, and F. Salamini. 2003. Integration of a barley (</w:t>
      </w:r>
      <w:r w:rsidRPr="00406415">
        <w:rPr>
          <w:rFonts w:ascii="Arial" w:hAnsi="Arial" w:cs="Arial"/>
          <w:i/>
          <w:lang w:val="en-US"/>
        </w:rPr>
        <w:t>Hordeum vulgare</w:t>
      </w:r>
      <w:r w:rsidRPr="00406415">
        <w:rPr>
          <w:rFonts w:ascii="Arial" w:hAnsi="Arial" w:cs="Arial"/>
          <w:lang w:val="en-US"/>
        </w:rPr>
        <w:t>) molecular linkage map with the position of genetic loci hosting 29 developmental mutants. Heredity 90:390-396.</w:t>
      </w:r>
    </w:p>
    <w:p w:rsidR="00406415" w:rsidRPr="00406415" w:rsidRDefault="00406415" w:rsidP="003E0AEA">
      <w:pPr>
        <w:autoSpaceDE w:val="0"/>
        <w:autoSpaceDN w:val="0"/>
        <w:adjustRightInd w:val="0"/>
        <w:ind w:left="720"/>
        <w:rPr>
          <w:rFonts w:ascii="Arial" w:hAnsi="Arial" w:cs="Arial"/>
          <w:lang w:val="en-US"/>
        </w:rPr>
      </w:pPr>
      <w:r w:rsidRPr="00406415">
        <w:rPr>
          <w:rFonts w:ascii="Arial" w:hAnsi="Arial" w:cs="Arial"/>
          <w:lang w:val="en-US" w:eastAsia="en-AU"/>
        </w:rPr>
        <w:t>17. Saisho, D., K. Tanno, M. Chono, I. Honda, H. Kitano, and K. Takeda. 2004 Spontaneous brassinolide-insensitive barley mutants “uzu” adapted to East Asia. Breed. Sci. 54:409-416.</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18. Singh, R.J., A. Shahla, and T. Tsuchiya. 1982. Telotrisomic analysis of three genes with newly obtained telotrisomic, Triplo 3S, in barley. Barley Genet. Newsl. 12:42-44.</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19. Singh, R.J., and T. Tsuchiya. 1974. Further information on telotrisomic analysis in barley. Barley Genet. Newsl. 4:66-69.</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20. So, M., S. Ogura, and Y. Imai. 1919. [A linkage group in barley.] J. Sci. Agric. Soc. Jpn. 208:1093-1117. [In Japanese.]</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21. Takahashi, R. 1942. Studies on the classification and the geographical distribution of the Japanese barley varieties. I. Significance of the bimodal curve of the coleoptile length. Ber. Ohara Inst. landw. Forsch. 9:71-90.</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22. Takahashi, R. 1951. Studies on the classification and geographical distribution of the Japanese barley varieties. II. Correlative inheritance of some quantitative characters with the ear types. Ber. Ohara Inst. landw. Forsch. 9:383-398.</w:t>
      </w:r>
    </w:p>
    <w:p w:rsidR="00406415" w:rsidRPr="00C540CC"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00406415">
        <w:rPr>
          <w:rFonts w:ascii="Arial" w:hAnsi="Arial" w:cs="Arial"/>
          <w:lang w:val="en-US"/>
        </w:rPr>
        <w:t xml:space="preserve">23. Takahashi, R., and J. Hayashi. 1959. Linkage study of albino lemma character in barley. </w:t>
      </w:r>
      <w:r w:rsidRPr="00C540CC">
        <w:rPr>
          <w:rFonts w:ascii="Arial" w:hAnsi="Arial" w:cs="Arial"/>
        </w:rPr>
        <w:t>Ber. Ohara Inst. landw. Biol., Okayama Univ. 11:132-140.</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577CA9">
        <w:rPr>
          <w:rFonts w:ascii="Arial" w:hAnsi="Arial" w:cs="Arial"/>
        </w:rPr>
        <w:t xml:space="preserve">24. Takahashi, R., and J. Yamamoto. </w:t>
      </w:r>
      <w:r w:rsidRPr="00406415">
        <w:rPr>
          <w:rFonts w:ascii="Arial" w:hAnsi="Arial" w:cs="Arial"/>
          <w:lang w:val="en-US"/>
        </w:rPr>
        <w:t>1951. Studies on the classification and geographical distribution of the Japanese barley varieties. III. On the linkage relation and the origin of the "uzu" or semi-brachytic character in barley. Ber. Ohara Inst. landw. Forsch. 9:399-410.</w:t>
      </w:r>
    </w:p>
    <w:p w:rsidR="00406415" w:rsidRPr="003E0AEA"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 xml:space="preserve">25. Takezaki, Y. 1927. On the genetical formulae of the length of spikes and awns in barley, with reference to the computation of the valency of the heredity factors. </w:t>
      </w:r>
      <w:r w:rsidRPr="003E0AEA">
        <w:rPr>
          <w:rFonts w:ascii="Arial" w:hAnsi="Arial" w:cs="Arial"/>
          <w:lang w:val="en-US"/>
        </w:rPr>
        <w:t>Rep. Agric. Exp. Sta., Tokyo 46:1-42.</w:t>
      </w:r>
    </w:p>
    <w:p w:rsidR="00406415" w:rsidRPr="00406415" w:rsidRDefault="00406415" w:rsidP="003E0AEA">
      <w:pPr>
        <w:autoSpaceDE w:val="0"/>
        <w:autoSpaceDN w:val="0"/>
        <w:adjustRightInd w:val="0"/>
        <w:ind w:left="720"/>
        <w:rPr>
          <w:rFonts w:ascii="Arial" w:hAnsi="Arial" w:cs="Arial"/>
          <w:lang w:val="en-US"/>
        </w:rPr>
      </w:pPr>
      <w:r w:rsidRPr="00406415">
        <w:rPr>
          <w:rFonts w:ascii="Arial" w:hAnsi="Arial" w:cs="Arial"/>
          <w:lang w:val="en-US"/>
        </w:rPr>
        <w:t>26. The International Barley Genome Sequencing Consortium. 2012. A physical, genetic and functional sequence assembly of the barley genome. Nature 491:711-716.</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 xml:space="preserve">27. Tsuchiya, T. 1972. Genetics of </w:t>
      </w:r>
      <w:r w:rsidRPr="00406415">
        <w:rPr>
          <w:rFonts w:ascii="Arial" w:hAnsi="Arial" w:cs="Arial"/>
          <w:i/>
          <w:iCs/>
          <w:lang w:val="en-US"/>
        </w:rPr>
        <w:t>uz</w:t>
      </w:r>
      <w:r w:rsidRPr="00406415">
        <w:rPr>
          <w:rFonts w:ascii="Arial" w:hAnsi="Arial" w:cs="Arial"/>
          <w:lang w:val="en-US"/>
        </w:rPr>
        <w:t xml:space="preserve">, </w:t>
      </w:r>
      <w:r w:rsidRPr="00406415">
        <w:rPr>
          <w:rFonts w:ascii="Arial" w:hAnsi="Arial" w:cs="Arial"/>
          <w:i/>
          <w:iCs/>
          <w:lang w:val="en-US"/>
        </w:rPr>
        <w:t>uz2</w:t>
      </w:r>
      <w:r w:rsidRPr="00406415">
        <w:rPr>
          <w:rFonts w:ascii="Arial" w:hAnsi="Arial" w:cs="Arial"/>
          <w:lang w:val="en-US"/>
        </w:rPr>
        <w:t xml:space="preserve"> and </w:t>
      </w:r>
      <w:r w:rsidRPr="00406415">
        <w:rPr>
          <w:rFonts w:ascii="Arial" w:hAnsi="Arial" w:cs="Arial"/>
          <w:i/>
          <w:iCs/>
          <w:lang w:val="en-US"/>
        </w:rPr>
        <w:t>uz3</w:t>
      </w:r>
      <w:r w:rsidRPr="00406415">
        <w:rPr>
          <w:rFonts w:ascii="Arial" w:hAnsi="Arial" w:cs="Arial"/>
          <w:lang w:val="en-US"/>
        </w:rPr>
        <w:t xml:space="preserve"> for semi-brachytic mutations in barley. Barley Genet. Newsl. 2:87-90.</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28. Tsuchiya, T. 1976. Allelism testing in barley. II. Allelic relationships of three uzu genes. Crop Sci. 16:496-499.</w:t>
      </w:r>
    </w:p>
    <w:p w:rsidR="00406415" w:rsidRPr="00406415" w:rsidRDefault="00406415" w:rsidP="003E0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29. Tsuchiya, T. 1981. Further results on the allelic relationships of three uzu genes in barley. J. Hered. 72:455-458.</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406415">
        <w:rPr>
          <w:rFonts w:ascii="Arial" w:hAnsi="Arial" w:cs="Arial"/>
          <w:lang w:val="en-US"/>
        </w:rPr>
        <w:t>Prepared:</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T. Tsuchiya and T.E. Haus. 1971. Barley Genet. Newsl. 1:124.</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406415">
        <w:rPr>
          <w:rFonts w:ascii="Arial" w:hAnsi="Arial" w:cs="Arial"/>
          <w:lang w:val="en-US"/>
        </w:rPr>
        <w:t>Revised:</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T. Tsuchiya. 1984. Barley Genet. Newsl. 14:92.</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J.D. Franckowiak and T. Konishi. 1997. Barley Genet. Newsl. 26:136-137.</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J.D. Franckowiak. 2007. Barley Genet. Newsl. 37:220-221.</w:t>
      </w:r>
    </w:p>
    <w:p w:rsidR="00406415" w:rsidRP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J.D. Franckowiak. 2011. Barley Genet. Newsl. 41:94-96.</w:t>
      </w:r>
    </w:p>
    <w:p w:rsidR="00406415" w:rsidRDefault="00406415"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06415">
        <w:rPr>
          <w:rFonts w:ascii="Arial" w:hAnsi="Arial" w:cs="Arial"/>
          <w:lang w:val="en-US"/>
        </w:rPr>
        <w:t xml:space="preserve">J.D. Franckowiak and U. Lundqvist. </w:t>
      </w:r>
      <w:r w:rsidRPr="003E0AEA">
        <w:rPr>
          <w:rFonts w:ascii="Arial" w:hAnsi="Arial" w:cs="Arial"/>
          <w:lang w:val="en-US"/>
        </w:rPr>
        <w:t>2015. Barley Genet. Newsl. 45:</w:t>
      </w:r>
      <w:r w:rsidR="00EC37D7">
        <w:rPr>
          <w:rFonts w:ascii="Arial" w:hAnsi="Arial" w:cs="Arial"/>
          <w:lang w:val="en-US"/>
        </w:rPr>
        <w:t>104-107.</w:t>
      </w:r>
    </w:p>
    <w:p w:rsidR="007F1342" w:rsidRDefault="007F1342"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7F1342" w:rsidRPr="003E0AEA" w:rsidRDefault="007F1342" w:rsidP="003E0AE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406415" w:rsidRDefault="00406415">
      <w:pPr>
        <w:rPr>
          <w:rFonts w:ascii="Arial" w:hAnsi="Arial" w:cs="Arial"/>
          <w:lang w:val="en-US"/>
        </w:rPr>
      </w:pPr>
      <w:r>
        <w:rPr>
          <w:rFonts w:ascii="Arial" w:hAnsi="Arial" w:cs="Arial"/>
          <w:lang w:val="en-US"/>
        </w:rPr>
        <w:br w:type="page"/>
      </w:r>
    </w:p>
    <w:p w:rsidR="00415887" w:rsidRPr="00415887" w:rsidRDefault="00415887" w:rsidP="00406415">
      <w:pPr>
        <w:jc w:val="center"/>
        <w:rPr>
          <w:rFonts w:ascii="Arial" w:hAnsi="Arial"/>
          <w:lang w:val="en-US"/>
        </w:rPr>
      </w:pPr>
      <w:r w:rsidRPr="00B30D66">
        <w:rPr>
          <w:rFonts w:ascii="Arial" w:hAnsi="Arial"/>
        </w:rPr>
        <w:fldChar w:fldCharType="begin"/>
      </w:r>
      <w:r w:rsidRPr="00415887">
        <w:rPr>
          <w:rFonts w:ascii="Arial" w:hAnsi="Arial"/>
          <w:lang w:val="en-US"/>
        </w:rPr>
        <w:instrText xml:space="preserve"> SEQ CHAPTER \h \r 1</w:instrText>
      </w:r>
      <w:r w:rsidRPr="00B30D66">
        <w:rPr>
          <w:rFonts w:ascii="Arial" w:hAnsi="Arial"/>
        </w:rPr>
        <w:fldChar w:fldCharType="end"/>
      </w:r>
      <w:r w:rsidRPr="00415887">
        <w:rPr>
          <w:rFonts w:ascii="Arial" w:hAnsi="Arial"/>
          <w:lang w:val="en-US"/>
        </w:rPr>
        <w:t xml:space="preserve">BGS 133, Semidwarf 2, </w:t>
      </w:r>
      <w:r w:rsidRPr="00415887">
        <w:rPr>
          <w:rFonts w:ascii="Arial" w:hAnsi="Arial"/>
          <w:i/>
          <w:lang w:val="en-US"/>
        </w:rPr>
        <w:t>sdw2</w:t>
      </w:r>
    </w:p>
    <w:p w:rsidR="00415887" w:rsidRPr="00415887"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415887" w:rsidRPr="00415887"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15887">
        <w:rPr>
          <w:rFonts w:ascii="Arial" w:hAnsi="Arial"/>
          <w:lang w:val="en-US"/>
        </w:rPr>
        <w:t>Stock number:</w:t>
      </w:r>
      <w:r w:rsidRPr="00415887">
        <w:rPr>
          <w:rFonts w:ascii="Arial" w:hAnsi="Arial"/>
          <w:lang w:val="en-US"/>
        </w:rPr>
        <w:tab/>
      </w:r>
      <w:r w:rsidRPr="00415887">
        <w:rPr>
          <w:rFonts w:ascii="Arial" w:hAnsi="Arial"/>
          <w:lang w:val="en-US"/>
        </w:rPr>
        <w:tab/>
        <w:t>BGS 133</w:t>
      </w:r>
    </w:p>
    <w:p w:rsidR="00415887" w:rsidRPr="00415887"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lang w:val="en-US"/>
        </w:rPr>
      </w:pPr>
      <w:r w:rsidRPr="00415887">
        <w:rPr>
          <w:rFonts w:ascii="Arial" w:hAnsi="Arial"/>
          <w:lang w:val="en-US"/>
        </w:rPr>
        <w:t>Locus name:</w:t>
      </w:r>
      <w:r w:rsidRPr="00415887">
        <w:rPr>
          <w:rFonts w:ascii="Arial" w:hAnsi="Arial"/>
          <w:lang w:val="en-US"/>
        </w:rPr>
        <w:tab/>
      </w:r>
      <w:r w:rsidRPr="00415887">
        <w:rPr>
          <w:rFonts w:ascii="Arial" w:hAnsi="Arial"/>
          <w:lang w:val="en-US"/>
        </w:rPr>
        <w:tab/>
        <w:t>Semidwarf 2</w:t>
      </w:r>
    </w:p>
    <w:p w:rsidR="00415887" w:rsidRPr="00415887"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lang w:val="en-US"/>
        </w:rPr>
      </w:pPr>
      <w:r w:rsidRPr="00415887">
        <w:rPr>
          <w:rFonts w:ascii="Arial" w:hAnsi="Arial"/>
          <w:lang w:val="en-US"/>
        </w:rPr>
        <w:t>Locus symbol:</w:t>
      </w:r>
      <w:r w:rsidRPr="00415887">
        <w:rPr>
          <w:rFonts w:ascii="Arial" w:hAnsi="Arial"/>
          <w:lang w:val="en-US"/>
        </w:rPr>
        <w:tab/>
      </w:r>
      <w:r w:rsidRPr="00415887">
        <w:rPr>
          <w:rFonts w:ascii="Arial" w:hAnsi="Arial"/>
          <w:lang w:val="en-US"/>
        </w:rPr>
        <w:tab/>
      </w:r>
      <w:r w:rsidRPr="00415887">
        <w:rPr>
          <w:rFonts w:ascii="Arial" w:hAnsi="Arial"/>
          <w:i/>
          <w:lang w:val="en-US"/>
        </w:rPr>
        <w:t>sdw2</w:t>
      </w:r>
    </w:p>
    <w:p w:rsidR="00415887" w:rsidRPr="00415887"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415887" w:rsidRPr="00415887"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15887">
        <w:rPr>
          <w:rFonts w:ascii="Arial" w:hAnsi="Arial"/>
          <w:lang w:val="en-US"/>
        </w:rPr>
        <w:t>Previous nomenclature and gene symbolization:</w:t>
      </w:r>
    </w:p>
    <w:p w:rsidR="00415887" w:rsidRPr="00415887"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15887">
        <w:rPr>
          <w:rFonts w:ascii="Arial" w:hAnsi="Arial"/>
          <w:lang w:val="en-US"/>
        </w:rPr>
        <w:t>Semidwarf-b =</w:t>
      </w:r>
      <w:r w:rsidRPr="00415887">
        <w:rPr>
          <w:rFonts w:ascii="Arial" w:hAnsi="Arial"/>
          <w:i/>
          <w:lang w:val="en-US"/>
        </w:rPr>
        <w:t xml:space="preserve"> sdw-b</w:t>
      </w:r>
      <w:r w:rsidRPr="00415887">
        <w:rPr>
          <w:rFonts w:ascii="Arial" w:hAnsi="Arial"/>
          <w:lang w:val="en-US"/>
        </w:rPr>
        <w:t xml:space="preserve"> (3).</w:t>
      </w:r>
    </w:p>
    <w:p w:rsidR="00415887" w:rsidRPr="00415887"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15887">
        <w:rPr>
          <w:rFonts w:ascii="Arial" w:hAnsi="Arial"/>
          <w:lang w:val="en-US"/>
        </w:rPr>
        <w:t>Inheritance:</w:t>
      </w:r>
    </w:p>
    <w:p w:rsidR="00415887" w:rsidRPr="00415887"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15887">
        <w:rPr>
          <w:rFonts w:ascii="Arial" w:hAnsi="Arial"/>
          <w:lang w:val="en-US"/>
        </w:rPr>
        <w:t>Monofactorial recessive (3).</w:t>
      </w:r>
    </w:p>
    <w:p w:rsidR="00415887" w:rsidRPr="00415887"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15887">
        <w:rPr>
          <w:rFonts w:ascii="Arial" w:hAnsi="Arial"/>
          <w:lang w:val="en-US"/>
        </w:rPr>
        <w:t xml:space="preserve">Located in chromosome </w:t>
      </w:r>
      <w:r w:rsidRPr="007F1342">
        <w:rPr>
          <w:rFonts w:ascii="Arial" w:hAnsi="Arial"/>
          <w:lang w:val="en-US"/>
        </w:rPr>
        <w:t xml:space="preserve">3HL (3); </w:t>
      </w:r>
      <w:r w:rsidR="007B4559" w:rsidRPr="007F1342">
        <w:rPr>
          <w:rFonts w:ascii="Arial" w:hAnsi="Arial"/>
          <w:i/>
          <w:lang w:val="en-US"/>
        </w:rPr>
        <w:t xml:space="preserve">sdw2.b </w:t>
      </w:r>
      <w:r w:rsidR="007B4559" w:rsidRPr="007F1342">
        <w:rPr>
          <w:rFonts w:ascii="Arial" w:hAnsi="Arial"/>
          <w:lang w:val="en-US"/>
        </w:rPr>
        <w:t xml:space="preserve">is </w:t>
      </w:r>
      <w:r w:rsidRPr="007F1342">
        <w:rPr>
          <w:rFonts w:ascii="Arial" w:hAnsi="Arial"/>
          <w:lang w:val="en-US"/>
        </w:rPr>
        <w:t>over 34.5 cM distal from the</w:t>
      </w:r>
      <w:r w:rsidRPr="007F1342">
        <w:rPr>
          <w:rFonts w:ascii="Arial" w:hAnsi="Arial"/>
          <w:i/>
          <w:lang w:val="en-US"/>
        </w:rPr>
        <w:t xml:space="preserve"> sld1</w:t>
      </w:r>
      <w:r w:rsidRPr="007F1342">
        <w:rPr>
          <w:rFonts w:ascii="Arial" w:hAnsi="Arial"/>
          <w:lang w:val="en-US"/>
        </w:rPr>
        <w:t xml:space="preserve"> (slender dwarf 1) locus (3);</w:t>
      </w:r>
      <w:r w:rsidRPr="007F1342">
        <w:rPr>
          <w:rFonts w:ascii="Arial" w:hAnsi="Arial"/>
          <w:i/>
          <w:lang w:val="en-US"/>
        </w:rPr>
        <w:t xml:space="preserve"> sdw2.b </w:t>
      </w:r>
      <w:r w:rsidRPr="007F1342">
        <w:rPr>
          <w:rFonts w:ascii="Arial" w:hAnsi="Arial"/>
          <w:lang w:val="en-US"/>
        </w:rPr>
        <w:t xml:space="preserve">is </w:t>
      </w:r>
      <w:r w:rsidRPr="00415887">
        <w:rPr>
          <w:rFonts w:ascii="Arial" w:hAnsi="Arial"/>
          <w:lang w:val="en-US"/>
        </w:rPr>
        <w:t>ass</w:t>
      </w:r>
      <w:r w:rsidRPr="00415887">
        <w:rPr>
          <w:rFonts w:ascii="Arial" w:hAnsi="Arial" w:cs="Arial"/>
          <w:lang w:val="en-US"/>
        </w:rPr>
        <w:t>ociated with SNP markers 2_0650 to 2_0612 (positions 192.0 to 198.33 cM) in 3H bins 12 to 13 of the Bowman backcross-derived line BW829 (1).</w:t>
      </w:r>
    </w:p>
    <w:p w:rsidR="00415887" w:rsidRPr="00327743"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27743">
        <w:rPr>
          <w:rFonts w:ascii="Arial" w:hAnsi="Arial"/>
          <w:lang w:val="en-US"/>
        </w:rPr>
        <w:t>Description:</w:t>
      </w:r>
    </w:p>
    <w:p w:rsidR="00415887" w:rsidRPr="00415887"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15887">
        <w:rPr>
          <w:rFonts w:ascii="Arial" w:hAnsi="Arial"/>
          <w:lang w:val="en-US"/>
        </w:rPr>
        <w:t xml:space="preserve">Plants are about 3/4 normal height; culms are thin with narrow, short, erect leaves. The flag leaf is narrow and short. The peduncle is short, the collar has a small leaf-like bract, and the basal rachis internode is elongated (3). </w:t>
      </w:r>
      <w:r w:rsidRPr="00415887">
        <w:rPr>
          <w:rFonts w:ascii="Arial" w:hAnsi="Arial" w:cs="Arial"/>
          <w:lang w:val="en-US"/>
        </w:rPr>
        <w:t xml:space="preserve">Compared to Bowman, plants of the Bowman backcross-derived line for </w:t>
      </w:r>
      <w:r w:rsidRPr="00415887">
        <w:rPr>
          <w:rFonts w:ascii="Arial" w:hAnsi="Arial" w:cs="Arial"/>
          <w:i/>
          <w:lang w:val="en-US"/>
        </w:rPr>
        <w:t>sdw2.b</w:t>
      </w:r>
      <w:r w:rsidRPr="00415887">
        <w:rPr>
          <w:rFonts w:ascii="Arial" w:hAnsi="Arial" w:cs="Arial"/>
          <w:lang w:val="en-US"/>
        </w:rPr>
        <w:t>, BW829, were shorter 10 to 20% shorter, peduncles were 1/2 to 2/3 as long, rachis internodes were 10 to 20% shorter, and leaf blades were about 2/3 normal length and width. BW829 plants headed 1 to 3 days earlier than Bowman and they yielded about 2/3 as much. Kernels were shorter and thinner and weighed about 20% less, 4.6 vs 5.6 mg (2).</w:t>
      </w:r>
    </w:p>
    <w:p w:rsidR="00415887" w:rsidRPr="00415887"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15887">
        <w:rPr>
          <w:rFonts w:ascii="Arial" w:hAnsi="Arial"/>
          <w:lang w:val="en-US"/>
        </w:rPr>
        <w:t>Origin of mutant:</w:t>
      </w:r>
    </w:p>
    <w:p w:rsidR="00415887" w:rsidRPr="00415887"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B0B71">
        <w:rPr>
          <w:rFonts w:ascii="Arial" w:hAnsi="Arial"/>
          <w:lang w:val="en-US"/>
        </w:rPr>
        <w:t>An N-methyl-N</w:t>
      </w:r>
      <w:r w:rsidRPr="00415887">
        <w:rPr>
          <w:rFonts w:ascii="Arial" w:hAnsi="Arial"/>
          <w:lang w:val="en-US"/>
        </w:rPr>
        <w:t>-nitrosourea induced mutant in Mg4170 (3).</w:t>
      </w:r>
    </w:p>
    <w:p w:rsidR="00415887" w:rsidRPr="00415887"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15887">
        <w:rPr>
          <w:rFonts w:ascii="Arial" w:hAnsi="Arial"/>
          <w:lang w:val="en-US"/>
        </w:rPr>
        <w:t>Mutational events:</w:t>
      </w:r>
    </w:p>
    <w:p w:rsidR="00415887" w:rsidRPr="00415887"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15887">
        <w:rPr>
          <w:rFonts w:ascii="Arial" w:hAnsi="Arial"/>
          <w:i/>
          <w:lang w:val="en-US"/>
        </w:rPr>
        <w:t>sdw2.b</w:t>
      </w:r>
      <w:r w:rsidRPr="00415887">
        <w:rPr>
          <w:rFonts w:ascii="Arial" w:hAnsi="Arial"/>
          <w:lang w:val="en-US"/>
        </w:rPr>
        <w:t xml:space="preserve"> (267MK, later called 437MK, GSHO 2466) in Mg4170 (3).</w:t>
      </w:r>
    </w:p>
    <w:p w:rsidR="00415887" w:rsidRPr="00415887"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15887">
        <w:rPr>
          <w:rFonts w:ascii="Arial" w:hAnsi="Arial"/>
          <w:lang w:val="en-US"/>
        </w:rPr>
        <w:t>Mutant used for description and seed stocks:</w:t>
      </w:r>
    </w:p>
    <w:p w:rsidR="00415887" w:rsidRPr="00415887"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15887">
        <w:rPr>
          <w:rFonts w:ascii="Arial" w:hAnsi="Arial"/>
          <w:i/>
          <w:lang w:val="en-US"/>
        </w:rPr>
        <w:t>sdw2.b</w:t>
      </w:r>
      <w:r w:rsidRPr="00415887">
        <w:rPr>
          <w:rFonts w:ascii="Arial" w:hAnsi="Arial"/>
          <w:lang w:val="en-US"/>
        </w:rPr>
        <w:t xml:space="preserve"> (GSHO 2466) in Mg4170; </w:t>
      </w:r>
      <w:r w:rsidRPr="00415887">
        <w:rPr>
          <w:rFonts w:ascii="Arial" w:hAnsi="Arial"/>
          <w:i/>
          <w:lang w:val="en-US"/>
        </w:rPr>
        <w:t>sdw2.b</w:t>
      </w:r>
      <w:r w:rsidRPr="00415887">
        <w:rPr>
          <w:rFonts w:ascii="Arial" w:hAnsi="Arial"/>
          <w:lang w:val="en-US"/>
        </w:rPr>
        <w:t xml:space="preserve"> in Bowman (PI 483237)*7 (GSHO 1965, BW829, NGB 22266).</w:t>
      </w:r>
    </w:p>
    <w:p w:rsidR="00415887" w:rsidRPr="00415887"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15887">
        <w:rPr>
          <w:rFonts w:ascii="Arial" w:hAnsi="Arial"/>
          <w:lang w:val="en-US"/>
        </w:rPr>
        <w:t>References:</w:t>
      </w:r>
    </w:p>
    <w:p w:rsidR="00415887" w:rsidRPr="00415887" w:rsidRDefault="00415887"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15887">
        <w:rPr>
          <w:rFonts w:ascii="Arial" w:hAnsi="Arial"/>
          <w:lang w:val="en-US"/>
        </w:rPr>
        <w:t xml:space="preserve">1. </w:t>
      </w:r>
      <w:r w:rsidRPr="00415887">
        <w:rPr>
          <w:rFonts w:ascii="Arial" w:hAnsi="Arial" w:cs="Arial"/>
          <w:lang w:val="en-US"/>
        </w:rPr>
        <w:t xml:space="preserve">Druka, A., J. Franckowiak, U. Lundqvist, N. Bonar, J. Alexander, K. Houston, S. Radovic, F. Shahinnia, V. Vendramin, M. Morgante, N. Stein, and R. Waugh. 2011. Genetic dissection of barley morphology and development. </w:t>
      </w:r>
      <w:r w:rsidRPr="00415887">
        <w:rPr>
          <w:rStyle w:val="italic1"/>
          <w:rFonts w:ascii="Arial" w:hAnsi="Arial" w:cs="Arial"/>
          <w:i w:val="0"/>
          <w:lang w:val="en-US"/>
        </w:rPr>
        <w:t>Plant Physiol. 155</w:t>
      </w:r>
      <w:r w:rsidRPr="00415887">
        <w:rPr>
          <w:rFonts w:ascii="Arial" w:hAnsi="Arial" w:cs="Arial"/>
          <w:lang w:val="en-US"/>
        </w:rPr>
        <w:t>:617-627.</w:t>
      </w:r>
    </w:p>
    <w:p w:rsidR="00415887" w:rsidRPr="00415887" w:rsidRDefault="00415887"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15887">
        <w:rPr>
          <w:rFonts w:ascii="Arial" w:hAnsi="Arial" w:cs="Arial"/>
          <w:lang w:val="en-US"/>
        </w:rPr>
        <w:t>2. Franckowiak, J.D. (Unpublished).</w:t>
      </w:r>
    </w:p>
    <w:p w:rsidR="00415887" w:rsidRPr="00415887"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15887">
        <w:rPr>
          <w:rFonts w:ascii="Arial" w:hAnsi="Arial"/>
          <w:lang w:val="en-US"/>
        </w:rPr>
        <w:t>3. Szarejko, I., and M. Maluszynski. 1984. Two new dwarfism genes on barley chromosome 3. Barley Genet. Newsl. 14:35-38.</w:t>
      </w:r>
    </w:p>
    <w:p w:rsidR="00415887" w:rsidRPr="00415887"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15887">
        <w:rPr>
          <w:rFonts w:ascii="Arial" w:hAnsi="Arial"/>
          <w:lang w:val="en-US"/>
        </w:rPr>
        <w:t>Prepared:</w:t>
      </w:r>
    </w:p>
    <w:p w:rsidR="00415887" w:rsidRPr="00415887" w:rsidRDefault="0041588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15887">
        <w:rPr>
          <w:rFonts w:ascii="Arial" w:hAnsi="Arial"/>
          <w:lang w:val="en-US"/>
        </w:rPr>
        <w:t>J.D. Franckowiak. 1997. Barley Genet. Newsl. 26:169.</w:t>
      </w:r>
    </w:p>
    <w:p w:rsidR="00415887" w:rsidRPr="00415887" w:rsidRDefault="00415887" w:rsidP="00C263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lang w:val="en-US"/>
        </w:rPr>
      </w:pPr>
      <w:r w:rsidRPr="00415887">
        <w:rPr>
          <w:rFonts w:ascii="Arial" w:hAnsi="Arial"/>
          <w:lang w:val="en-US"/>
        </w:rPr>
        <w:t>Revised:</w:t>
      </w:r>
    </w:p>
    <w:p w:rsidR="00415887" w:rsidRPr="00327743" w:rsidRDefault="00415887" w:rsidP="00C2630C">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15887">
        <w:rPr>
          <w:rFonts w:ascii="Arial" w:hAnsi="Arial"/>
          <w:lang w:val="en-US"/>
        </w:rPr>
        <w:t xml:space="preserve">J.D. Franckowiak. 2015. Barley Genet. </w:t>
      </w:r>
      <w:r w:rsidRPr="00327743">
        <w:rPr>
          <w:rFonts w:ascii="Arial" w:hAnsi="Arial"/>
          <w:lang w:val="en-US"/>
        </w:rPr>
        <w:t>Newsl. 45:</w:t>
      </w:r>
      <w:r w:rsidR="00EC37D7">
        <w:rPr>
          <w:rFonts w:ascii="Arial" w:hAnsi="Arial"/>
          <w:lang w:val="en-US"/>
        </w:rPr>
        <w:t>108.</w:t>
      </w:r>
    </w:p>
    <w:p w:rsidR="004C42EE" w:rsidRDefault="004C42EE" w:rsidP="00CE4121">
      <w:pPr>
        <w:rPr>
          <w:rFonts w:ascii="Arial" w:hAnsi="Arial" w:cs="Arial"/>
          <w:lang w:val="en-US"/>
        </w:rPr>
      </w:pPr>
    </w:p>
    <w:p w:rsidR="00415887" w:rsidRDefault="00415887" w:rsidP="00CE4121">
      <w:pPr>
        <w:rPr>
          <w:rFonts w:ascii="Arial" w:hAnsi="Arial" w:cs="Arial"/>
          <w:lang w:val="en-US"/>
        </w:rPr>
      </w:pPr>
    </w:p>
    <w:p w:rsidR="00F10556" w:rsidRDefault="00F10556">
      <w:pPr>
        <w:rPr>
          <w:rFonts w:ascii="Arial" w:hAnsi="Arial" w:cs="Arial"/>
          <w:lang w:val="en-US"/>
        </w:rPr>
      </w:pPr>
      <w:r>
        <w:rPr>
          <w:rFonts w:ascii="Arial" w:hAnsi="Arial" w:cs="Arial"/>
          <w:lang w:val="en-US"/>
        </w:rPr>
        <w:br w:type="page"/>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Pr>
          <w:rFonts w:ascii="Arial" w:hAnsi="Arial"/>
        </w:rPr>
        <w:fldChar w:fldCharType="begin"/>
      </w:r>
      <w:r w:rsidRPr="00F10556">
        <w:rPr>
          <w:rFonts w:ascii="Arial" w:hAnsi="Arial"/>
          <w:lang w:val="en-US"/>
        </w:rPr>
        <w:instrText xml:space="preserve"> SEQ CHAPTER \h \r 1</w:instrText>
      </w:r>
      <w:r>
        <w:rPr>
          <w:rFonts w:ascii="Arial" w:hAnsi="Arial"/>
        </w:rPr>
        <w:fldChar w:fldCharType="end"/>
      </w:r>
      <w:r w:rsidRPr="00F10556">
        <w:rPr>
          <w:rFonts w:ascii="Arial" w:hAnsi="Arial"/>
          <w:lang w:val="en-US"/>
        </w:rPr>
        <w:t xml:space="preserve">BGS 135, Erectoides-ii, </w:t>
      </w:r>
      <w:r w:rsidRPr="00F10556">
        <w:rPr>
          <w:rFonts w:ascii="Arial" w:hAnsi="Arial"/>
          <w:i/>
          <w:lang w:val="en-US"/>
        </w:rPr>
        <w:t>ert-ii</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10556">
        <w:rPr>
          <w:rFonts w:ascii="Arial" w:hAnsi="Arial"/>
          <w:lang w:val="en-US"/>
        </w:rPr>
        <w:t>Stock number:</w:t>
      </w:r>
      <w:r w:rsidRPr="00F10556">
        <w:rPr>
          <w:rFonts w:ascii="Arial" w:hAnsi="Arial"/>
          <w:lang w:val="en-US"/>
        </w:rPr>
        <w:tab/>
      </w:r>
      <w:r w:rsidRPr="00F10556">
        <w:rPr>
          <w:rFonts w:ascii="Arial" w:hAnsi="Arial"/>
          <w:lang w:val="en-US"/>
        </w:rPr>
        <w:tab/>
        <w:t>BGS 135</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lang w:val="en-US"/>
        </w:rPr>
      </w:pPr>
      <w:r w:rsidRPr="00F10556">
        <w:rPr>
          <w:rFonts w:ascii="Arial" w:hAnsi="Arial"/>
          <w:lang w:val="en-US"/>
        </w:rPr>
        <w:t>Locus name:</w:t>
      </w:r>
      <w:r w:rsidRPr="00F10556">
        <w:rPr>
          <w:rFonts w:ascii="Arial" w:hAnsi="Arial"/>
          <w:lang w:val="en-US"/>
        </w:rPr>
        <w:tab/>
      </w:r>
      <w:r w:rsidRPr="00F10556">
        <w:rPr>
          <w:rFonts w:ascii="Arial" w:hAnsi="Arial"/>
          <w:lang w:val="en-US"/>
        </w:rPr>
        <w:tab/>
        <w:t>Erectoides-ii</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lang w:val="en-US"/>
        </w:rPr>
      </w:pPr>
      <w:r w:rsidRPr="00F10556">
        <w:rPr>
          <w:rFonts w:ascii="Arial" w:hAnsi="Arial"/>
          <w:lang w:val="en-US"/>
        </w:rPr>
        <w:t>Locus symbol:</w:t>
      </w:r>
      <w:r w:rsidRPr="00F10556">
        <w:rPr>
          <w:rFonts w:ascii="Arial" w:hAnsi="Arial"/>
          <w:lang w:val="en-US"/>
        </w:rPr>
        <w:tab/>
      </w:r>
      <w:r w:rsidRPr="00F10556">
        <w:rPr>
          <w:rFonts w:ascii="Arial" w:hAnsi="Arial"/>
          <w:lang w:val="en-US"/>
        </w:rPr>
        <w:tab/>
      </w:r>
      <w:r w:rsidRPr="00F10556">
        <w:rPr>
          <w:rFonts w:ascii="Arial" w:hAnsi="Arial"/>
          <w:i/>
          <w:lang w:val="en-US"/>
        </w:rPr>
        <w:t>ert-ii</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F10556" w:rsidRPr="00F10556" w:rsidRDefault="00F10556" w:rsidP="00C2630C">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10556">
        <w:rPr>
          <w:rFonts w:ascii="Arial" w:hAnsi="Arial"/>
          <w:lang w:val="en-US"/>
        </w:rPr>
        <w:t>Revised locus symbol:</w:t>
      </w:r>
    </w:p>
    <w:p w:rsidR="00F10556" w:rsidRPr="00F10556" w:rsidRDefault="00F10556" w:rsidP="00C2630C">
      <w:pPr>
        <w:autoSpaceDE w:val="0"/>
        <w:autoSpaceDN w:val="0"/>
        <w:adjustRightInd w:val="0"/>
        <w:ind w:left="720"/>
        <w:rPr>
          <w:rFonts w:ascii="Arial" w:hAnsi="Arial"/>
          <w:lang w:val="en-US"/>
        </w:rPr>
      </w:pPr>
      <w:r w:rsidRPr="00F10556">
        <w:rPr>
          <w:rFonts w:ascii="Arial" w:hAnsi="Arial"/>
          <w:lang w:val="en-US"/>
        </w:rPr>
        <w:t xml:space="preserve">The </w:t>
      </w:r>
      <w:r w:rsidRPr="00F10556">
        <w:rPr>
          <w:rFonts w:ascii="Arial" w:hAnsi="Arial"/>
          <w:i/>
          <w:lang w:val="en-US"/>
        </w:rPr>
        <w:t>ert-ii.79</w:t>
      </w:r>
      <w:r w:rsidRPr="00F10556">
        <w:rPr>
          <w:rFonts w:ascii="Arial" w:hAnsi="Arial"/>
          <w:lang w:val="en-US"/>
        </w:rPr>
        <w:t xml:space="preserve"> mutant is an </w:t>
      </w:r>
      <w:r w:rsidRPr="00F10556">
        <w:rPr>
          <w:rFonts w:ascii="Arial" w:hAnsi="Arial" w:cs="Arial"/>
          <w:lang w:val="en-US"/>
        </w:rPr>
        <w:t xml:space="preserve">allele at the </w:t>
      </w:r>
      <w:r w:rsidRPr="00F10556">
        <w:rPr>
          <w:rFonts w:ascii="Arial" w:hAnsi="Arial" w:cs="Arial"/>
          <w:i/>
          <w:lang w:val="en-US"/>
        </w:rPr>
        <w:t>uzu1</w:t>
      </w:r>
      <w:r w:rsidRPr="00F10556">
        <w:rPr>
          <w:rFonts w:ascii="Arial" w:hAnsi="Arial" w:cs="Arial"/>
          <w:lang w:val="en-US"/>
        </w:rPr>
        <w:t xml:space="preserve"> (uzu1) or </w:t>
      </w:r>
      <w:r w:rsidRPr="00F10556">
        <w:rPr>
          <w:rFonts w:ascii="Arial" w:hAnsi="Arial" w:cs="Arial"/>
          <w:i/>
          <w:iCs/>
          <w:lang w:val="en-US"/>
        </w:rPr>
        <w:t>HvBRI1</w:t>
      </w:r>
      <w:r w:rsidRPr="00F10556">
        <w:rPr>
          <w:rFonts w:ascii="Arial" w:hAnsi="Arial" w:cs="Arial"/>
          <w:iCs/>
          <w:lang w:val="en-US"/>
        </w:rPr>
        <w:t xml:space="preserve"> (</w:t>
      </w:r>
      <w:r w:rsidRPr="00F10556">
        <w:rPr>
          <w:rFonts w:ascii="Arial" w:hAnsi="Arial" w:cs="Arial"/>
          <w:i/>
          <w:iCs/>
          <w:lang w:val="en-US"/>
        </w:rPr>
        <w:t xml:space="preserve">Hordeum vulgare </w:t>
      </w:r>
      <w:r w:rsidRPr="00F10556">
        <w:rPr>
          <w:rFonts w:ascii="Arial" w:hAnsi="Arial" w:cs="Arial"/>
          <w:lang w:val="en-US"/>
        </w:rPr>
        <w:t>brassinosteroid insensitive 1</w:t>
      </w:r>
      <w:r w:rsidRPr="00961446">
        <w:rPr>
          <w:rFonts w:ascii="Arial" w:hAnsi="Arial" w:cs="Arial"/>
          <w:lang w:val="en-GB"/>
        </w:rPr>
        <w:t>)</w:t>
      </w:r>
      <w:r w:rsidRPr="00F10556">
        <w:rPr>
          <w:rFonts w:ascii="Arial" w:hAnsi="Arial" w:cs="Arial"/>
          <w:lang w:val="en-US"/>
        </w:rPr>
        <w:t xml:space="preserve"> locus (1, 2). See BGS 102 for more information on the alleles at the </w:t>
      </w:r>
      <w:r w:rsidRPr="00F10556">
        <w:rPr>
          <w:rFonts w:ascii="Arial" w:hAnsi="Arial" w:cs="Arial"/>
          <w:i/>
          <w:lang w:val="en-US"/>
        </w:rPr>
        <w:t>uzu1</w:t>
      </w:r>
      <w:r w:rsidRPr="00F10556">
        <w:rPr>
          <w:rFonts w:ascii="Arial" w:hAnsi="Arial" w:cs="Arial"/>
          <w:lang w:val="en-US"/>
        </w:rPr>
        <w:t xml:space="preserve"> or </w:t>
      </w:r>
      <w:r w:rsidRPr="00F10556">
        <w:rPr>
          <w:rFonts w:ascii="Arial" w:hAnsi="Arial" w:cs="Arial"/>
          <w:i/>
          <w:lang w:val="en-US"/>
        </w:rPr>
        <w:t xml:space="preserve">HvBRI1 </w:t>
      </w:r>
      <w:r w:rsidRPr="00F10556">
        <w:rPr>
          <w:rFonts w:ascii="Arial" w:hAnsi="Arial" w:cs="Arial"/>
          <w:lang w:val="en-US"/>
        </w:rPr>
        <w:t>locus.</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10556">
        <w:rPr>
          <w:rFonts w:ascii="Arial" w:hAnsi="Arial"/>
          <w:lang w:val="en-US"/>
        </w:rPr>
        <w:t>Previous nomenclature and gene symbolization:</w:t>
      </w:r>
    </w:p>
    <w:p w:rsidR="00F10556" w:rsidRPr="007F1342"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10556">
        <w:rPr>
          <w:rFonts w:ascii="Arial" w:hAnsi="Arial"/>
          <w:lang w:val="en-US"/>
        </w:rPr>
        <w:t>Erectoides-</w:t>
      </w:r>
      <w:r w:rsidRPr="007F1342">
        <w:rPr>
          <w:rFonts w:ascii="Arial" w:hAnsi="Arial"/>
          <w:lang w:val="en-US"/>
        </w:rPr>
        <w:t xml:space="preserve">79 = </w:t>
      </w:r>
      <w:r w:rsidRPr="007F1342">
        <w:rPr>
          <w:rFonts w:ascii="Arial" w:hAnsi="Arial"/>
          <w:i/>
          <w:lang w:val="en-US"/>
        </w:rPr>
        <w:t>ert-79</w:t>
      </w:r>
      <w:r w:rsidRPr="007F1342">
        <w:rPr>
          <w:rFonts w:ascii="Arial" w:hAnsi="Arial"/>
          <w:lang w:val="en-US"/>
        </w:rPr>
        <w:t xml:space="preserve"> (</w:t>
      </w:r>
      <w:r w:rsidR="007B4559" w:rsidRPr="007F1342">
        <w:rPr>
          <w:rFonts w:ascii="Arial" w:hAnsi="Arial"/>
          <w:lang w:val="en-US"/>
        </w:rPr>
        <w:t xml:space="preserve">1, </w:t>
      </w:r>
      <w:r w:rsidRPr="007F1342">
        <w:rPr>
          <w:rFonts w:ascii="Arial" w:hAnsi="Arial"/>
          <w:lang w:val="en-US"/>
        </w:rPr>
        <w:t>5).</w:t>
      </w:r>
    </w:p>
    <w:p w:rsidR="00F10556" w:rsidRPr="007F1342"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F1342">
        <w:rPr>
          <w:rFonts w:ascii="Arial" w:hAnsi="Arial"/>
          <w:lang w:val="en-US"/>
        </w:rPr>
        <w:t>Inheritance:</w:t>
      </w:r>
    </w:p>
    <w:p w:rsidR="00F10556" w:rsidRPr="007F1342"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F1342">
        <w:rPr>
          <w:rFonts w:ascii="Arial" w:hAnsi="Arial"/>
          <w:lang w:val="en-US"/>
        </w:rPr>
        <w:t xml:space="preserve">Monofactorial recessive (5, 6). </w:t>
      </w:r>
    </w:p>
    <w:p w:rsidR="00F10556" w:rsidRPr="007F1342"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F1342">
        <w:rPr>
          <w:rFonts w:ascii="Arial" w:hAnsi="Arial"/>
          <w:lang w:val="en-US"/>
        </w:rPr>
        <w:t xml:space="preserve">Located in chromosome 3HL (5, 6); </w:t>
      </w:r>
      <w:r w:rsidR="007B4559" w:rsidRPr="007F1342">
        <w:rPr>
          <w:rFonts w:ascii="Arial" w:hAnsi="Arial"/>
          <w:i/>
          <w:lang w:val="en-US"/>
        </w:rPr>
        <w:t>ert-ii.79</w:t>
      </w:r>
      <w:r w:rsidR="007B4559" w:rsidRPr="007F1342">
        <w:rPr>
          <w:rFonts w:ascii="Arial" w:hAnsi="Arial"/>
          <w:lang w:val="en-US"/>
        </w:rPr>
        <w:t xml:space="preserve"> </w:t>
      </w:r>
      <w:r w:rsidR="007B4559" w:rsidRPr="007F1342">
        <w:rPr>
          <w:rFonts w:ascii="Arial" w:hAnsi="Arial" w:cs="Arial"/>
          <w:lang w:val="en-US"/>
        </w:rPr>
        <w:t xml:space="preserve">is </w:t>
      </w:r>
      <w:r w:rsidRPr="007F1342">
        <w:rPr>
          <w:rFonts w:ascii="Arial" w:hAnsi="Arial"/>
          <w:lang w:val="en-US"/>
        </w:rPr>
        <w:t xml:space="preserve">over 6.6 cM distal from the centromere (5, 6); </w:t>
      </w:r>
      <w:r w:rsidRPr="007F1342">
        <w:rPr>
          <w:rFonts w:ascii="Arial" w:hAnsi="Arial"/>
          <w:i/>
          <w:lang w:val="en-US"/>
        </w:rPr>
        <w:t>ert-ii.79</w:t>
      </w:r>
      <w:r w:rsidRPr="007F1342">
        <w:rPr>
          <w:rFonts w:ascii="Arial" w:hAnsi="Arial"/>
          <w:lang w:val="en-US"/>
        </w:rPr>
        <w:t xml:space="preserve"> </w:t>
      </w:r>
      <w:r w:rsidRPr="007F1342">
        <w:rPr>
          <w:rFonts w:ascii="Arial" w:hAnsi="Arial" w:cs="Arial"/>
          <w:lang w:val="en-US"/>
        </w:rPr>
        <w:t xml:space="preserve">is associated with SNP markers 2_1533 to 2_0931 (positions 67.01 to 104.39 cM) in 3H bins 05 to 06 of the Bowman backcross-derived line BW312 (3); the </w:t>
      </w:r>
      <w:r w:rsidRPr="007F1342">
        <w:rPr>
          <w:rFonts w:ascii="Arial" w:hAnsi="Arial" w:cs="Arial"/>
          <w:i/>
          <w:lang w:val="en-US"/>
        </w:rPr>
        <w:t xml:space="preserve">ert-ii.79 </w:t>
      </w:r>
      <w:r w:rsidRPr="007F1342">
        <w:rPr>
          <w:rFonts w:ascii="Arial" w:hAnsi="Arial" w:cs="Arial"/>
          <w:lang w:val="en-US"/>
        </w:rPr>
        <w:t>allele at the</w:t>
      </w:r>
      <w:r w:rsidRPr="007F1342">
        <w:rPr>
          <w:rFonts w:ascii="Arial" w:hAnsi="Arial" w:cs="Arial"/>
          <w:i/>
          <w:lang w:val="en-US"/>
        </w:rPr>
        <w:t xml:space="preserve"> uzu1 </w:t>
      </w:r>
      <w:r w:rsidRPr="007F1342">
        <w:rPr>
          <w:rFonts w:ascii="Arial" w:hAnsi="Arial" w:cs="Arial"/>
          <w:lang w:val="en-US"/>
        </w:rPr>
        <w:t>(</w:t>
      </w:r>
      <w:r w:rsidRPr="007F1342">
        <w:rPr>
          <w:rFonts w:ascii="Arial" w:hAnsi="Arial" w:cs="Arial"/>
          <w:i/>
          <w:iCs/>
          <w:lang w:val="en-US"/>
        </w:rPr>
        <w:t>HvBRI1</w:t>
      </w:r>
      <w:r w:rsidRPr="007F1342">
        <w:rPr>
          <w:rFonts w:ascii="Arial" w:hAnsi="Arial" w:cs="Arial"/>
          <w:lang w:val="en-US"/>
        </w:rPr>
        <w:t>) locus is positioned at 57.1 cM (2) on the barley genome map (9), in 3H bin 06.</w:t>
      </w:r>
    </w:p>
    <w:p w:rsidR="00F10556" w:rsidRPr="007F1342"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F1342">
        <w:rPr>
          <w:rFonts w:ascii="Arial" w:hAnsi="Arial" w:cs="Arial"/>
          <w:lang w:val="en-US"/>
        </w:rPr>
        <w:t>Description:</w:t>
      </w:r>
    </w:p>
    <w:p w:rsidR="00F10556" w:rsidRPr="00F10556" w:rsidRDefault="00F10556" w:rsidP="00C2630C">
      <w:pPr>
        <w:autoSpaceDE w:val="0"/>
        <w:autoSpaceDN w:val="0"/>
        <w:adjustRightInd w:val="0"/>
        <w:ind w:left="720"/>
        <w:rPr>
          <w:rFonts w:ascii="Arial" w:hAnsi="Arial" w:cs="Arial"/>
          <w:lang w:val="en-US"/>
        </w:rPr>
      </w:pPr>
      <w:r w:rsidRPr="00F10556">
        <w:rPr>
          <w:rFonts w:ascii="Arial" w:hAnsi="Arial" w:cs="Arial"/>
          <w:lang w:val="en-US"/>
        </w:rPr>
        <w:t xml:space="preserve">Plants are about 1/2 normal height and the spike has an elongated basal rachis internode. Spikes are relatively short and show a slight reduction in rachis internode length with a range of values from 2.7 to 3.0 mm (8). Compared to Bowman, culms of the Bowman backcross-derived line for </w:t>
      </w:r>
      <w:r w:rsidRPr="00F10556">
        <w:rPr>
          <w:rFonts w:ascii="Arial" w:hAnsi="Arial" w:cs="Arial"/>
          <w:i/>
          <w:lang w:val="en-US"/>
        </w:rPr>
        <w:t>ert-ii.79</w:t>
      </w:r>
      <w:r w:rsidRPr="00F10556">
        <w:rPr>
          <w:rFonts w:ascii="Arial" w:hAnsi="Arial" w:cs="Arial"/>
          <w:lang w:val="en-US"/>
        </w:rPr>
        <w:t xml:space="preserve">, BW312, and their peduncles were about 2/3 normal length. Heading of BW312 was delayed by 1 to 3 days. Kernels were slightly shorter and wider, but kernels weights were similar. Grain yields of BW312 were about half those of Bowman (4). BW312 with </w:t>
      </w:r>
      <w:r w:rsidRPr="00F10556">
        <w:rPr>
          <w:rFonts w:ascii="Arial" w:hAnsi="Arial" w:cs="Arial"/>
          <w:i/>
          <w:lang w:val="en-US"/>
        </w:rPr>
        <w:t>ert-ii.79</w:t>
      </w:r>
      <w:r w:rsidRPr="00F10556">
        <w:rPr>
          <w:rFonts w:ascii="Arial" w:hAnsi="Arial" w:cs="Arial"/>
          <w:lang w:val="en-US"/>
        </w:rPr>
        <w:t xml:space="preserve"> and BW885 with </w:t>
      </w:r>
      <w:r w:rsidRPr="00F10556">
        <w:rPr>
          <w:rFonts w:ascii="Arial" w:hAnsi="Arial" w:cs="Arial"/>
          <w:i/>
          <w:lang w:val="en-US"/>
        </w:rPr>
        <w:t>uzu1.a</w:t>
      </w:r>
      <w:r w:rsidRPr="00F10556">
        <w:rPr>
          <w:rFonts w:ascii="Arial" w:hAnsi="Arial" w:cs="Arial"/>
          <w:lang w:val="en-US"/>
        </w:rPr>
        <w:t xml:space="preserve"> showed a brassinosteroid signaling-deficient phenotype in a leaf-unrolling test (2). In contrast to its allele </w:t>
      </w:r>
      <w:r w:rsidRPr="00F10556">
        <w:rPr>
          <w:rFonts w:ascii="Arial" w:hAnsi="Arial" w:cs="Arial"/>
          <w:i/>
          <w:lang w:val="en-US"/>
        </w:rPr>
        <w:t>uzu1.a</w:t>
      </w:r>
      <w:r w:rsidRPr="00F10556">
        <w:rPr>
          <w:rFonts w:ascii="Arial" w:hAnsi="Arial" w:cs="Arial"/>
          <w:lang w:val="en-US"/>
        </w:rPr>
        <w:t xml:space="preserve">, a drastic reduction in culm length was not caused in the </w:t>
      </w:r>
      <w:r w:rsidRPr="00F10556">
        <w:rPr>
          <w:rFonts w:ascii="Arial" w:hAnsi="Arial" w:cs="Arial"/>
          <w:i/>
          <w:lang w:val="en-US"/>
        </w:rPr>
        <w:t>ert-ii.79</w:t>
      </w:r>
      <w:r w:rsidRPr="00F10556">
        <w:rPr>
          <w:rFonts w:ascii="Arial" w:hAnsi="Arial" w:cs="Arial"/>
          <w:lang w:val="en-US"/>
        </w:rPr>
        <w:t xml:space="preserve"> mutant when grown under high temperatures (2).</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F10556">
        <w:rPr>
          <w:rFonts w:ascii="Arial" w:hAnsi="Arial" w:cs="Arial"/>
          <w:lang w:val="en-US"/>
        </w:rPr>
        <w:t>Origin of mutant:</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10556">
        <w:rPr>
          <w:rFonts w:ascii="Arial" w:hAnsi="Arial" w:cs="Arial"/>
          <w:lang w:val="en-US"/>
        </w:rPr>
        <w:t>An X-ray induced</w:t>
      </w:r>
      <w:r w:rsidRPr="00F10556">
        <w:rPr>
          <w:rFonts w:ascii="Arial" w:hAnsi="Arial"/>
          <w:lang w:val="en-US"/>
        </w:rPr>
        <w:t xml:space="preserve"> mutant in Bonus (PI 189763, NGB 14657) (5).</w:t>
      </w:r>
    </w:p>
    <w:p w:rsidR="00F10556" w:rsidRPr="00327743"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27743">
        <w:rPr>
          <w:rFonts w:ascii="Arial" w:hAnsi="Arial"/>
          <w:lang w:val="en-US"/>
        </w:rPr>
        <w:t>Mutational events:</w:t>
      </w:r>
    </w:p>
    <w:p w:rsidR="00F10556" w:rsidRPr="006362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636256">
        <w:rPr>
          <w:rFonts w:ascii="Arial" w:hAnsi="Arial"/>
          <w:i/>
          <w:lang w:val="en-US"/>
        </w:rPr>
        <w:t>ert-ii.79</w:t>
      </w:r>
      <w:r w:rsidRPr="00636256">
        <w:rPr>
          <w:rFonts w:ascii="Arial" w:hAnsi="Arial"/>
          <w:lang w:val="en-US"/>
        </w:rPr>
        <w:t xml:space="preserve"> (NGB 112678, GSHO 483) in Bonus (PI 189763, NGB 14657) (5, 8).</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10556">
        <w:rPr>
          <w:rFonts w:ascii="Arial" w:hAnsi="Arial"/>
          <w:lang w:val="en-US"/>
        </w:rPr>
        <w:t>Mutant used for description and seed stocks:</w:t>
      </w:r>
    </w:p>
    <w:p w:rsidR="00F10556" w:rsidRPr="008B0B71"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961446">
        <w:rPr>
          <w:rFonts w:ascii="Arial" w:hAnsi="Arial"/>
          <w:i/>
          <w:lang w:val="de-AT"/>
        </w:rPr>
        <w:t>ert-ii.79</w:t>
      </w:r>
      <w:r w:rsidRPr="00961446">
        <w:rPr>
          <w:rFonts w:ascii="Arial" w:hAnsi="Arial"/>
          <w:lang w:val="de-AT"/>
        </w:rPr>
        <w:t xml:space="preserve"> (NGB 112678, GSHO 483</w:t>
      </w:r>
      <w:r w:rsidRPr="008B0B71">
        <w:rPr>
          <w:rFonts w:ascii="Arial" w:hAnsi="Arial"/>
          <w:lang w:val="de-AT"/>
        </w:rPr>
        <w:t xml:space="preserve">) in Bonus; </w:t>
      </w:r>
      <w:r w:rsidRPr="008B0B71">
        <w:rPr>
          <w:rFonts w:ascii="Arial" w:hAnsi="Arial"/>
          <w:i/>
          <w:lang w:val="de-AT"/>
        </w:rPr>
        <w:t>ert-ii.79</w:t>
      </w:r>
      <w:r w:rsidRPr="008B0B71">
        <w:rPr>
          <w:rFonts w:ascii="Arial" w:hAnsi="Arial"/>
          <w:lang w:val="de-AT"/>
        </w:rPr>
        <w:t xml:space="preserve"> in Bowman (PI 483237)*7 (GSHO 1982, BW312, NGB 22108).</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10556">
        <w:rPr>
          <w:rFonts w:ascii="Arial" w:hAnsi="Arial"/>
          <w:lang w:val="en-US"/>
        </w:rPr>
        <w:t>References:</w:t>
      </w:r>
    </w:p>
    <w:p w:rsidR="00F10556" w:rsidRPr="00961446" w:rsidRDefault="00F10556" w:rsidP="00C263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GB"/>
        </w:rPr>
      </w:pPr>
      <w:r w:rsidRPr="00961446">
        <w:rPr>
          <w:rFonts w:ascii="Arial" w:hAnsi="Arial" w:cs="Arial"/>
          <w:lang w:val="en-GB"/>
        </w:rPr>
        <w:t>1. Chono, M., I. Honda, H. Zeniya, K. Yoneyama, D. Saisho, K. Takeda, S. Takatsuto, T. Hoshino and Y. Watanabe. 2003. A semidwarf phenotype of barley uzu results from a nucleotide substitution in the gene encoding a putative brassinosteroid receptor. Plant Physiol. 133:1209-1219.</w:t>
      </w:r>
    </w:p>
    <w:p w:rsidR="00F10556" w:rsidRPr="00F10556" w:rsidRDefault="00F10556" w:rsidP="00C263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eastAsia="en-AU"/>
        </w:rPr>
      </w:pPr>
      <w:r w:rsidRPr="00F10556">
        <w:rPr>
          <w:rFonts w:ascii="Arial" w:hAnsi="Arial" w:cs="Arial"/>
          <w:lang w:val="en-GB"/>
        </w:rPr>
        <w:t xml:space="preserve">2. Dockter, C., D. Gruszka, I. Braumann, A. Druka, I. Druka, J. Franckowiak, S. P. Gough, A. Janeczko, M. Kurowska, J. Lundqvist, U. Lundqvist, M. Marzec, I. Matyszczak, A. H. Müller, J. Oklestkova, B. Schulz, S. Zakhrabekova, and M. Hansson. </w:t>
      </w:r>
      <w:r w:rsidRPr="00F10556">
        <w:rPr>
          <w:rFonts w:ascii="Arial" w:hAnsi="Arial" w:cs="Arial"/>
          <w:lang w:val="en-US"/>
        </w:rPr>
        <w:t xml:space="preserve">2014. Induced variations in brassinosteroid genes define barley height and sturdiness, and expand the green revolution genetic toolkit. Plant Physiology </w:t>
      </w:r>
      <w:r w:rsidRPr="00F10556">
        <w:rPr>
          <w:rFonts w:ascii="Arial" w:hAnsi="Arial" w:cs="Arial"/>
          <w:lang w:val="en-US" w:eastAsia="en-AU"/>
        </w:rPr>
        <w:t>166:1912-1927.</w:t>
      </w:r>
    </w:p>
    <w:p w:rsidR="00F10556" w:rsidRPr="007671C1" w:rsidRDefault="00F10556" w:rsidP="00C263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10556">
        <w:rPr>
          <w:rFonts w:ascii="Arial" w:hAnsi="Arial"/>
          <w:lang w:val="en-US"/>
        </w:rPr>
        <w:t xml:space="preserve">3. </w:t>
      </w:r>
      <w:r w:rsidRPr="00F10556">
        <w:rPr>
          <w:rFonts w:ascii="Arial" w:hAnsi="Arial" w:cs="Arial"/>
          <w:lang w:val="en-US"/>
        </w:rPr>
        <w:t xml:space="preserve">Druka, A., J. Franckowiak, U. Lundqvist, N. Bonar, J. Alexander, K. Houston, S. Radovic, F. Shahinnia, V. Vendramin, M. Morgante, N. Stein, and R. Waugh. 2011. Genetic dissection of barley morphology and </w:t>
      </w:r>
      <w:r w:rsidRPr="007671C1">
        <w:rPr>
          <w:rFonts w:ascii="Arial" w:hAnsi="Arial" w:cs="Arial"/>
          <w:lang w:val="en-US"/>
        </w:rPr>
        <w:t>development</w:t>
      </w:r>
      <w:r w:rsidRPr="007671C1">
        <w:rPr>
          <w:rFonts w:ascii="Arial" w:hAnsi="Arial" w:cs="Arial"/>
          <w:i/>
          <w:lang w:val="en-US"/>
        </w:rPr>
        <w:t xml:space="preserve">. </w:t>
      </w:r>
      <w:r w:rsidRPr="007671C1">
        <w:rPr>
          <w:rStyle w:val="italic1"/>
          <w:rFonts w:ascii="Arial" w:hAnsi="Arial" w:cs="Arial"/>
          <w:i w:val="0"/>
          <w:lang w:val="en-US"/>
        </w:rPr>
        <w:t>Plant Physiol.</w:t>
      </w:r>
      <w:r w:rsidRPr="007671C1">
        <w:rPr>
          <w:rStyle w:val="italic1"/>
          <w:rFonts w:ascii="Arial" w:hAnsi="Arial" w:cs="Arial"/>
          <w:lang w:val="en-US"/>
        </w:rPr>
        <w:t xml:space="preserve"> </w:t>
      </w:r>
      <w:r w:rsidRPr="007F1342">
        <w:rPr>
          <w:rStyle w:val="italic1"/>
          <w:rFonts w:ascii="Arial" w:hAnsi="Arial" w:cs="Arial"/>
          <w:i w:val="0"/>
          <w:lang w:val="en-US"/>
        </w:rPr>
        <w:t>155</w:t>
      </w:r>
      <w:r w:rsidRPr="007F1342">
        <w:rPr>
          <w:rFonts w:ascii="Arial" w:hAnsi="Arial" w:cs="Arial"/>
          <w:i/>
          <w:lang w:val="en-US"/>
        </w:rPr>
        <w:t>:</w:t>
      </w:r>
      <w:r w:rsidRPr="007671C1">
        <w:rPr>
          <w:rFonts w:ascii="Arial" w:hAnsi="Arial" w:cs="Arial"/>
          <w:lang w:val="en-US"/>
        </w:rPr>
        <w:t>617-627.</w:t>
      </w:r>
    </w:p>
    <w:p w:rsidR="00F10556" w:rsidRPr="007671C1" w:rsidRDefault="00F10556" w:rsidP="00C263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671C1">
        <w:rPr>
          <w:rFonts w:ascii="Arial" w:hAnsi="Arial" w:cs="Arial"/>
          <w:lang w:val="en-US"/>
        </w:rPr>
        <w:t>4. Franckowiak, J.D. (Unpublished).</w:t>
      </w:r>
    </w:p>
    <w:p w:rsidR="00F10556" w:rsidRPr="00F10556" w:rsidRDefault="00F10556" w:rsidP="00C263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10556">
        <w:rPr>
          <w:rFonts w:ascii="Arial" w:hAnsi="Arial" w:cs="Arial"/>
          <w:lang w:val="en-US"/>
        </w:rPr>
        <w:t>5.</w:t>
      </w:r>
      <w:r w:rsidRPr="00F10556">
        <w:rPr>
          <w:rFonts w:ascii="Arial" w:hAnsi="Arial"/>
          <w:lang w:val="en-US"/>
        </w:rPr>
        <w:t xml:space="preserve"> Hagberg, A., G. Persson, and A. Wiberg. 1963. Induced mutations in the improvement of self-pollinated crops. p. 105-124. </w:t>
      </w:r>
      <w:r w:rsidRPr="00F10556">
        <w:rPr>
          <w:rFonts w:ascii="Arial" w:hAnsi="Arial"/>
          <w:i/>
          <w:lang w:val="en-US"/>
        </w:rPr>
        <w:t xml:space="preserve">In </w:t>
      </w:r>
      <w:r w:rsidRPr="00F10556">
        <w:rPr>
          <w:rFonts w:ascii="Arial" w:hAnsi="Arial"/>
          <w:lang w:val="en-US"/>
        </w:rPr>
        <w:t>E. Åkerberg and A. Hagberg (eds.) Recent Plant Breeding Research. Svalöf 1946-1961. Almqvist &amp; Wiksell, Stockholm.</w:t>
      </w:r>
    </w:p>
    <w:p w:rsidR="00F10556" w:rsidRPr="00F10556" w:rsidRDefault="00F10556" w:rsidP="00C263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10556">
        <w:rPr>
          <w:rFonts w:ascii="Arial" w:hAnsi="Arial"/>
          <w:lang w:val="en-US"/>
        </w:rPr>
        <w:t>6. Persson, G. 1969. An attempt to find suitable genetic markers for the dense ear loci in barley I. Hereditas 62:25-96.</w:t>
      </w:r>
    </w:p>
    <w:p w:rsidR="00F10556" w:rsidRPr="00F10556" w:rsidRDefault="00F10556" w:rsidP="00C263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10556">
        <w:rPr>
          <w:rFonts w:ascii="Arial" w:hAnsi="Arial"/>
          <w:lang w:val="en-US"/>
        </w:rPr>
        <w:t>7. Persson, G. 1969. An attempt to find suitable genetic markers for the dense ear loci in barley II. Hereditas 63:1-28.</w:t>
      </w:r>
    </w:p>
    <w:p w:rsidR="00F10556" w:rsidRPr="00F10556" w:rsidRDefault="00F10556" w:rsidP="00C263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10556">
        <w:rPr>
          <w:rFonts w:ascii="Arial" w:hAnsi="Arial"/>
          <w:lang w:val="en-US"/>
        </w:rPr>
        <w:t xml:space="preserve">8. Persson, G., and A. Hagberg. 1969. Induced variation in a quantitative character in barley. Morphology and cytogenetics of </w:t>
      </w:r>
      <w:r w:rsidRPr="00F10556">
        <w:rPr>
          <w:rFonts w:ascii="Arial" w:hAnsi="Arial"/>
          <w:i/>
          <w:lang w:val="en-US"/>
        </w:rPr>
        <w:t>erectoides</w:t>
      </w:r>
      <w:r w:rsidRPr="00F10556">
        <w:rPr>
          <w:rFonts w:ascii="Arial" w:hAnsi="Arial"/>
          <w:lang w:val="en-US"/>
        </w:rPr>
        <w:t xml:space="preserve"> mutants. Hereditas 61:115-178.</w:t>
      </w:r>
    </w:p>
    <w:p w:rsidR="00F10556" w:rsidRPr="00F10556" w:rsidRDefault="00F10556" w:rsidP="00C2630C">
      <w:pPr>
        <w:autoSpaceDE w:val="0"/>
        <w:autoSpaceDN w:val="0"/>
        <w:adjustRightInd w:val="0"/>
        <w:ind w:left="720"/>
        <w:rPr>
          <w:rFonts w:ascii="Arial" w:hAnsi="Arial" w:cs="Arial"/>
          <w:lang w:val="en-US"/>
        </w:rPr>
      </w:pPr>
      <w:r w:rsidRPr="00F10556">
        <w:rPr>
          <w:rFonts w:ascii="Arial" w:hAnsi="Arial" w:cs="Arial"/>
          <w:lang w:val="en-US"/>
        </w:rPr>
        <w:t>9. The International Barley Genome Sequencing Consortium. 2012. A physical, genetic and functional sequence assembly of the barley genome. Nature 491:711-716.</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10556">
        <w:rPr>
          <w:rFonts w:ascii="Arial" w:hAnsi="Arial"/>
          <w:lang w:val="en-US"/>
        </w:rPr>
        <w:t>Prepared:</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10556">
        <w:rPr>
          <w:rFonts w:ascii="Arial" w:hAnsi="Arial"/>
          <w:lang w:val="en-US"/>
        </w:rPr>
        <w:t>U. Lundqvist and J.D. Franckowiak. 1997. Barley Genet. Newsl. 26:172.</w:t>
      </w:r>
    </w:p>
    <w:p w:rsidR="00F10556" w:rsidRPr="00F10556" w:rsidRDefault="00F10556" w:rsidP="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F10556">
        <w:rPr>
          <w:rFonts w:ascii="Arial" w:hAnsi="Arial" w:cs="Arial"/>
          <w:lang w:val="en-US"/>
        </w:rPr>
        <w:t>Revised:</w:t>
      </w:r>
    </w:p>
    <w:p w:rsidR="00F10556" w:rsidRPr="007671C1" w:rsidRDefault="00F10556" w:rsidP="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Arial" w:hAnsi="Arial"/>
          <w:lang w:val="en-US"/>
        </w:rPr>
      </w:pPr>
      <w:r w:rsidRPr="00327743">
        <w:rPr>
          <w:rFonts w:ascii="Arial" w:hAnsi="Arial"/>
          <w:lang w:val="en-US"/>
        </w:rPr>
        <w:t>U. Lundqvist and J.D. Franckowiak</w:t>
      </w:r>
      <w:r w:rsidRPr="007671C1">
        <w:rPr>
          <w:rFonts w:ascii="Arial" w:hAnsi="Arial"/>
          <w:lang w:val="en-US"/>
        </w:rPr>
        <w:t>. 2015. Barley Genet. Newsl. 45:</w:t>
      </w:r>
      <w:r w:rsidR="006505FD">
        <w:rPr>
          <w:rFonts w:ascii="Arial" w:hAnsi="Arial"/>
          <w:lang w:val="en-US"/>
        </w:rPr>
        <w:t>109-110.</w:t>
      </w:r>
    </w:p>
    <w:p w:rsidR="00415887" w:rsidRPr="007671C1" w:rsidRDefault="00415887" w:rsidP="00CE4121">
      <w:pPr>
        <w:rPr>
          <w:rFonts w:ascii="Arial" w:hAnsi="Arial" w:cs="Arial"/>
          <w:lang w:val="en-US"/>
        </w:rPr>
      </w:pPr>
    </w:p>
    <w:p w:rsidR="00F10556" w:rsidRDefault="00F10556" w:rsidP="00CE4121">
      <w:pPr>
        <w:rPr>
          <w:rFonts w:ascii="Arial" w:hAnsi="Arial" w:cs="Arial"/>
          <w:lang w:val="en-US"/>
        </w:rPr>
      </w:pPr>
    </w:p>
    <w:p w:rsidR="00F10556" w:rsidRDefault="00F10556">
      <w:pPr>
        <w:rPr>
          <w:rFonts w:ascii="Arial" w:hAnsi="Arial" w:cs="Arial"/>
          <w:lang w:val="en-US"/>
        </w:rPr>
      </w:pPr>
      <w:r>
        <w:rPr>
          <w:rFonts w:ascii="Arial" w:hAnsi="Arial" w:cs="Arial"/>
          <w:lang w:val="en-US"/>
        </w:rPr>
        <w:br w:type="page"/>
      </w:r>
    </w:p>
    <w:p w:rsidR="00F10556" w:rsidRPr="00F10556" w:rsidRDefault="00F10556"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F10556">
        <w:rPr>
          <w:rFonts w:ascii="Arial" w:hAnsi="Arial" w:cs="Arial"/>
          <w:lang w:val="en-US"/>
        </w:rPr>
        <w:t xml:space="preserve">BGS 148, Brachytic 14, </w:t>
      </w:r>
      <w:r w:rsidRPr="00F10556">
        <w:rPr>
          <w:rFonts w:ascii="Arial" w:hAnsi="Arial" w:cs="Arial"/>
          <w:i/>
          <w:iCs/>
          <w:lang w:val="en-US"/>
        </w:rPr>
        <w:t>brh14</w:t>
      </w:r>
    </w:p>
    <w:p w:rsidR="00F10556" w:rsidRPr="00F10556" w:rsidRDefault="00F10556"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F10556" w:rsidRPr="00F10556" w:rsidRDefault="00F10556"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F10556">
        <w:rPr>
          <w:rFonts w:ascii="Arial" w:hAnsi="Arial" w:cs="Arial"/>
          <w:lang w:val="en-US"/>
        </w:rPr>
        <w:t>Stock number:</w:t>
      </w:r>
      <w:r w:rsidRPr="00F10556">
        <w:rPr>
          <w:rFonts w:ascii="Arial" w:hAnsi="Arial" w:cs="Arial"/>
          <w:lang w:val="en-US"/>
        </w:rPr>
        <w:tab/>
      </w:r>
      <w:r w:rsidRPr="00F10556">
        <w:rPr>
          <w:rFonts w:ascii="Arial" w:hAnsi="Arial" w:cs="Arial"/>
          <w:lang w:val="en-US"/>
        </w:rPr>
        <w:tab/>
        <w:t>BGS 148</w:t>
      </w:r>
    </w:p>
    <w:p w:rsidR="00F10556" w:rsidRPr="00F10556" w:rsidRDefault="00F10556"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F10556">
        <w:rPr>
          <w:rFonts w:ascii="Arial" w:hAnsi="Arial" w:cs="Arial"/>
          <w:lang w:val="en-US"/>
        </w:rPr>
        <w:t>Locus name:</w:t>
      </w:r>
      <w:r w:rsidRPr="00F10556">
        <w:rPr>
          <w:rFonts w:ascii="Arial" w:hAnsi="Arial" w:cs="Arial"/>
          <w:lang w:val="en-US"/>
        </w:rPr>
        <w:tab/>
      </w:r>
      <w:r w:rsidRPr="00F10556">
        <w:rPr>
          <w:rFonts w:ascii="Arial" w:hAnsi="Arial" w:cs="Arial"/>
          <w:lang w:val="en-US"/>
        </w:rPr>
        <w:tab/>
        <w:t>Brachytic 14</w:t>
      </w:r>
    </w:p>
    <w:p w:rsidR="00F10556" w:rsidRPr="00F10556" w:rsidRDefault="00F10556"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lang w:val="en-US"/>
        </w:rPr>
      </w:pPr>
      <w:r w:rsidRPr="00F10556">
        <w:rPr>
          <w:rFonts w:ascii="Arial" w:hAnsi="Arial" w:cs="Arial"/>
          <w:lang w:val="en-US"/>
        </w:rPr>
        <w:t>Locus symbol:</w:t>
      </w:r>
      <w:r w:rsidRPr="00F10556">
        <w:rPr>
          <w:rFonts w:ascii="Arial" w:hAnsi="Arial" w:cs="Arial"/>
          <w:lang w:val="en-US"/>
        </w:rPr>
        <w:tab/>
      </w:r>
      <w:r w:rsidRPr="00F10556">
        <w:rPr>
          <w:rFonts w:ascii="Arial" w:hAnsi="Arial" w:cs="Arial"/>
          <w:lang w:val="en-US"/>
        </w:rPr>
        <w:tab/>
      </w:r>
      <w:r w:rsidRPr="00F10556">
        <w:rPr>
          <w:rFonts w:ascii="Arial" w:hAnsi="Arial" w:cs="Arial"/>
          <w:i/>
          <w:iCs/>
          <w:lang w:val="en-US"/>
        </w:rPr>
        <w:t>brh14</w:t>
      </w:r>
    </w:p>
    <w:p w:rsidR="00F10556" w:rsidRPr="00F10556" w:rsidRDefault="00F10556"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F10556" w:rsidRPr="00F10556" w:rsidRDefault="00F10556" w:rsidP="00C2630C">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10556">
        <w:rPr>
          <w:rFonts w:ascii="Arial" w:hAnsi="Arial"/>
          <w:lang w:val="en-US"/>
        </w:rPr>
        <w:t>Revised locus symbol:</w:t>
      </w:r>
    </w:p>
    <w:p w:rsidR="00F10556" w:rsidRPr="00F10556" w:rsidRDefault="00F10556" w:rsidP="00C2630C">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10556">
        <w:rPr>
          <w:rFonts w:ascii="Arial" w:hAnsi="Arial"/>
          <w:lang w:val="en-US"/>
        </w:rPr>
        <w:t xml:space="preserve">The </w:t>
      </w:r>
      <w:r w:rsidRPr="00F10556">
        <w:rPr>
          <w:rFonts w:ascii="Arial" w:hAnsi="Arial"/>
          <w:i/>
          <w:lang w:val="en-US"/>
        </w:rPr>
        <w:t>brh14.q</w:t>
      </w:r>
      <w:r w:rsidRPr="00F10556">
        <w:rPr>
          <w:rFonts w:ascii="Arial" w:hAnsi="Arial"/>
          <w:lang w:val="en-US"/>
        </w:rPr>
        <w:t xml:space="preserve"> and </w:t>
      </w:r>
      <w:r w:rsidRPr="00F10556">
        <w:rPr>
          <w:rFonts w:ascii="Arial" w:hAnsi="Arial"/>
          <w:i/>
          <w:lang w:val="en-US"/>
        </w:rPr>
        <w:t>brh14.af</w:t>
      </w:r>
      <w:r w:rsidRPr="00F10556">
        <w:rPr>
          <w:rFonts w:ascii="Arial" w:hAnsi="Arial"/>
          <w:lang w:val="en-US"/>
        </w:rPr>
        <w:t xml:space="preserve"> mutants are alleles at the </w:t>
      </w:r>
      <w:r w:rsidRPr="00F10556">
        <w:rPr>
          <w:rFonts w:ascii="Arial" w:hAnsi="Arial"/>
          <w:i/>
          <w:lang w:val="en-US"/>
        </w:rPr>
        <w:t>ari-o.40</w:t>
      </w:r>
      <w:r w:rsidRPr="00F10556">
        <w:rPr>
          <w:rFonts w:ascii="Arial" w:hAnsi="Arial"/>
          <w:lang w:val="en-US"/>
        </w:rPr>
        <w:t xml:space="preserve"> (</w:t>
      </w:r>
      <w:r w:rsidRPr="00F10556">
        <w:rPr>
          <w:rFonts w:ascii="Arial" w:hAnsi="Arial" w:cs="Arial"/>
          <w:lang w:val="en-US"/>
        </w:rPr>
        <w:t>Breviaristatum-o</w:t>
      </w:r>
      <w:r w:rsidRPr="00F10556">
        <w:rPr>
          <w:rFonts w:ascii="Arial" w:hAnsi="Arial"/>
          <w:lang w:val="en-US"/>
        </w:rPr>
        <w:t xml:space="preserve">) locus </w:t>
      </w:r>
      <w:r w:rsidRPr="007671C1">
        <w:rPr>
          <w:rFonts w:ascii="Arial" w:hAnsi="Arial"/>
          <w:lang w:val="en-US"/>
        </w:rPr>
        <w:t xml:space="preserve">(3). Other alleles at previously named loci include </w:t>
      </w:r>
      <w:r w:rsidRPr="007671C1">
        <w:rPr>
          <w:rFonts w:ascii="Arial" w:hAnsi="Arial"/>
          <w:i/>
          <w:lang w:val="en-US"/>
        </w:rPr>
        <w:t>ert-u.56</w:t>
      </w:r>
      <w:r w:rsidRPr="007671C1">
        <w:rPr>
          <w:rFonts w:ascii="Arial" w:hAnsi="Arial"/>
          <w:lang w:val="en-US"/>
        </w:rPr>
        <w:t xml:space="preserve"> (Erectoides-u, BGS 92), </w:t>
      </w:r>
      <w:r w:rsidRPr="007671C1">
        <w:rPr>
          <w:rFonts w:ascii="Arial" w:hAnsi="Arial"/>
          <w:i/>
          <w:lang w:val="en-US"/>
        </w:rPr>
        <w:t>ert-zd.159</w:t>
      </w:r>
      <w:r w:rsidRPr="007671C1">
        <w:rPr>
          <w:rFonts w:ascii="Arial" w:hAnsi="Arial"/>
          <w:lang w:val="en-US"/>
        </w:rPr>
        <w:t xml:space="preserve"> </w:t>
      </w:r>
      <w:r w:rsidRPr="00F10556">
        <w:rPr>
          <w:rFonts w:ascii="Arial" w:hAnsi="Arial"/>
          <w:lang w:val="en-US"/>
        </w:rPr>
        <w:t>(</w:t>
      </w:r>
      <w:r w:rsidRPr="00F10556">
        <w:rPr>
          <w:rFonts w:ascii="Arial" w:hAnsi="Arial" w:cs="Arial"/>
          <w:lang w:val="en-US"/>
        </w:rPr>
        <w:t xml:space="preserve">Erectoides-zd, BGS 93), and </w:t>
      </w:r>
      <w:r w:rsidRPr="00F10556">
        <w:rPr>
          <w:rFonts w:ascii="Arial" w:hAnsi="Arial" w:cs="Arial"/>
          <w:i/>
          <w:lang w:val="en-US"/>
        </w:rPr>
        <w:t>brh16.v</w:t>
      </w:r>
      <w:r w:rsidRPr="00F10556">
        <w:rPr>
          <w:rFonts w:ascii="Arial" w:hAnsi="Arial" w:cs="Arial"/>
          <w:lang w:val="en-US"/>
        </w:rPr>
        <w:t xml:space="preserve"> (Brachytic 16, BGS 44) (3).</w:t>
      </w:r>
      <w:r w:rsidRPr="00F10556">
        <w:rPr>
          <w:rFonts w:ascii="Arial" w:hAnsi="Arial"/>
          <w:lang w:val="en-US"/>
        </w:rPr>
        <w:t xml:space="preserve"> </w:t>
      </w:r>
      <w:r w:rsidRPr="00F10556">
        <w:rPr>
          <w:rFonts w:ascii="Arial" w:hAnsi="Arial" w:cs="Arial"/>
          <w:lang w:val="en-US"/>
        </w:rPr>
        <w:t xml:space="preserve">See BGS 556 for more information on the alleles at the </w:t>
      </w:r>
      <w:r w:rsidRPr="00F10556">
        <w:rPr>
          <w:rFonts w:ascii="Arial" w:hAnsi="Arial" w:cs="Arial"/>
          <w:i/>
          <w:lang w:val="en-US"/>
        </w:rPr>
        <w:t>ari-o</w:t>
      </w:r>
      <w:r w:rsidRPr="00F10556">
        <w:rPr>
          <w:rFonts w:ascii="Arial" w:hAnsi="Arial" w:cs="Arial"/>
          <w:lang w:val="en-US"/>
        </w:rPr>
        <w:t xml:space="preserve"> locus.</w:t>
      </w:r>
    </w:p>
    <w:p w:rsidR="00F10556" w:rsidRPr="00F10556" w:rsidRDefault="00F10556"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F10556">
        <w:rPr>
          <w:rFonts w:ascii="Arial" w:hAnsi="Arial" w:cs="Arial"/>
          <w:lang w:val="en-US"/>
        </w:rPr>
        <w:t>Previous nomenclature and gene symbolization:</w:t>
      </w:r>
    </w:p>
    <w:p w:rsidR="00F10556" w:rsidRPr="00F10556" w:rsidRDefault="00F10556"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10556">
        <w:rPr>
          <w:rFonts w:ascii="Arial" w:hAnsi="Arial" w:cs="Arial"/>
          <w:lang w:val="en-US"/>
        </w:rPr>
        <w:t xml:space="preserve">Brachytic-q = </w:t>
      </w:r>
      <w:r w:rsidRPr="00F10556">
        <w:rPr>
          <w:rFonts w:ascii="Arial" w:hAnsi="Arial" w:cs="Arial"/>
          <w:i/>
          <w:lang w:val="en-US"/>
        </w:rPr>
        <w:t>brh.q</w:t>
      </w:r>
      <w:r w:rsidRPr="00F10556">
        <w:rPr>
          <w:rFonts w:ascii="Arial" w:hAnsi="Arial" w:cs="Arial"/>
          <w:lang w:val="en-US"/>
        </w:rPr>
        <w:t xml:space="preserve"> (5).</w:t>
      </w:r>
    </w:p>
    <w:p w:rsidR="00F10556" w:rsidRPr="007671C1" w:rsidRDefault="00F10556"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10556">
        <w:rPr>
          <w:rFonts w:ascii="Arial" w:hAnsi="Arial" w:cs="Arial"/>
          <w:lang w:val="en-US"/>
        </w:rPr>
        <w:t xml:space="preserve">Brachytic-af = </w:t>
      </w:r>
      <w:r w:rsidRPr="007671C1">
        <w:rPr>
          <w:rFonts w:ascii="Arial" w:hAnsi="Arial" w:cs="Arial"/>
          <w:i/>
          <w:lang w:val="en-US"/>
        </w:rPr>
        <w:t>brh.af</w:t>
      </w:r>
      <w:r w:rsidRPr="007671C1">
        <w:rPr>
          <w:rFonts w:ascii="Arial" w:hAnsi="Arial" w:cs="Arial"/>
          <w:lang w:val="en-US"/>
        </w:rPr>
        <w:t xml:space="preserve"> (3, 8).</w:t>
      </w:r>
    </w:p>
    <w:p w:rsidR="00F10556" w:rsidRPr="00F10556" w:rsidRDefault="00F10556"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F10556">
        <w:rPr>
          <w:rFonts w:ascii="Arial" w:hAnsi="Arial" w:cs="Arial"/>
          <w:lang w:val="en-US"/>
        </w:rPr>
        <w:t>Inheritance:</w:t>
      </w:r>
    </w:p>
    <w:p w:rsidR="00F10556" w:rsidRPr="00F10556" w:rsidRDefault="00F10556"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10556">
        <w:rPr>
          <w:rFonts w:ascii="Arial" w:hAnsi="Arial" w:cs="Arial"/>
          <w:lang w:val="en-US"/>
        </w:rPr>
        <w:t>Monofactorial recessive (5, 9).</w:t>
      </w:r>
    </w:p>
    <w:p w:rsidR="00F10556" w:rsidRPr="00F10556" w:rsidRDefault="00F10556" w:rsidP="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10556">
        <w:rPr>
          <w:rFonts w:ascii="Arial" w:hAnsi="Arial" w:cs="Arial"/>
          <w:lang w:val="en-US"/>
        </w:rPr>
        <w:t xml:space="preserve">Located in chromosome 7HL (3, 4); </w:t>
      </w:r>
      <w:r w:rsidRPr="00F10556">
        <w:rPr>
          <w:rFonts w:ascii="Arial" w:hAnsi="Arial" w:cs="Arial"/>
          <w:i/>
          <w:lang w:val="en-US"/>
        </w:rPr>
        <w:t xml:space="preserve">brh14.q </w:t>
      </w:r>
      <w:r w:rsidRPr="00F10556">
        <w:rPr>
          <w:rFonts w:ascii="Arial" w:hAnsi="Arial" w:cs="Arial"/>
          <w:lang w:val="en-US"/>
        </w:rPr>
        <w:t xml:space="preserve">is associated with SNP marker 1_0387 (position 229.65 cM) in 7H bin 13 of the Bowman backcross-derived line BW085 (4); </w:t>
      </w:r>
      <w:r w:rsidRPr="00F10556">
        <w:rPr>
          <w:rFonts w:ascii="Arial" w:hAnsi="Arial" w:cs="Arial"/>
          <w:i/>
          <w:lang w:val="en-US"/>
        </w:rPr>
        <w:t>brh14.af</w:t>
      </w:r>
      <w:r w:rsidRPr="00F10556">
        <w:rPr>
          <w:rFonts w:ascii="Arial" w:hAnsi="Arial" w:cs="Arial"/>
          <w:lang w:val="en-US"/>
        </w:rPr>
        <w:t xml:space="preserve"> is associated SNP markers 1_0174 to 1_0378 (position 229.66 cM) in 7H bin 13 of Bowman backcross-derived line BW072 (4); </w:t>
      </w:r>
      <w:r w:rsidRPr="00F10556">
        <w:rPr>
          <w:rFonts w:ascii="Arial" w:hAnsi="Arial" w:cs="Arial"/>
          <w:i/>
          <w:lang w:val="en-US"/>
        </w:rPr>
        <w:t>brh14.q</w:t>
      </w:r>
      <w:r w:rsidRPr="00F10556">
        <w:rPr>
          <w:rFonts w:ascii="Arial" w:hAnsi="Arial" w:cs="Arial"/>
          <w:lang w:val="en-US"/>
        </w:rPr>
        <w:t xml:space="preserve"> and </w:t>
      </w:r>
      <w:r w:rsidRPr="00F10556">
        <w:rPr>
          <w:rFonts w:ascii="Arial" w:hAnsi="Arial" w:cs="Arial"/>
          <w:i/>
          <w:lang w:val="en-US"/>
        </w:rPr>
        <w:t>brh14.af</w:t>
      </w:r>
      <w:r w:rsidRPr="00F10556">
        <w:rPr>
          <w:rFonts w:ascii="Arial" w:hAnsi="Arial" w:cs="Arial"/>
          <w:lang w:val="en-US"/>
        </w:rPr>
        <w:t xml:space="preserve"> are alleles at the </w:t>
      </w:r>
      <w:r w:rsidRPr="00F10556">
        <w:rPr>
          <w:rFonts w:ascii="Arial" w:hAnsi="Arial" w:cs="Arial"/>
          <w:i/>
          <w:lang w:val="en-US"/>
        </w:rPr>
        <w:t>HvDIM</w:t>
      </w:r>
      <w:r w:rsidRPr="00F10556">
        <w:rPr>
          <w:rFonts w:ascii="Arial" w:hAnsi="Arial" w:cs="Arial"/>
          <w:lang w:val="en-US"/>
        </w:rPr>
        <w:t xml:space="preserve"> locus located in chromosome 7H at position 138.2 cm (3) in the barley genome </w:t>
      </w:r>
      <w:r w:rsidRPr="007671C1">
        <w:rPr>
          <w:rFonts w:ascii="Arial" w:hAnsi="Arial" w:cs="Arial"/>
          <w:lang w:val="en-US"/>
        </w:rPr>
        <w:t xml:space="preserve">map (11). Previously located approximately 24.9 cM proximal from SSR marker Bmac0029 in 3H bin </w:t>
      </w:r>
      <w:r w:rsidRPr="00F10556">
        <w:rPr>
          <w:rFonts w:ascii="Arial" w:hAnsi="Arial" w:cs="Arial"/>
          <w:lang w:val="en-US"/>
        </w:rPr>
        <w:t>15 (2).</w:t>
      </w:r>
    </w:p>
    <w:p w:rsidR="00F10556" w:rsidRPr="00F10556" w:rsidRDefault="00F10556"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F10556">
        <w:rPr>
          <w:rFonts w:ascii="Arial" w:hAnsi="Arial" w:cs="Arial"/>
          <w:lang w:val="en-US"/>
        </w:rPr>
        <w:t>Description:</w:t>
      </w:r>
    </w:p>
    <w:p w:rsidR="00F10556" w:rsidRPr="00F10556" w:rsidRDefault="00F10556" w:rsidP="00C2630C">
      <w:pPr>
        <w:ind w:left="720" w:firstLine="60"/>
        <w:rPr>
          <w:rFonts w:ascii="Arial" w:hAnsi="Arial"/>
          <w:lang w:val="en-US"/>
        </w:rPr>
      </w:pPr>
      <w:r w:rsidRPr="00F10556">
        <w:rPr>
          <w:rFonts w:ascii="Arial" w:hAnsi="Arial" w:cs="Arial"/>
          <w:lang w:val="en-US"/>
        </w:rPr>
        <w:t xml:space="preserve">Plants are about 2/3 </w:t>
      </w:r>
      <w:r w:rsidRPr="007F1342">
        <w:rPr>
          <w:rFonts w:ascii="Arial" w:hAnsi="Arial" w:cs="Arial"/>
          <w:lang w:val="en-US"/>
        </w:rPr>
        <w:t>normal height, awns</w:t>
      </w:r>
      <w:ins w:id="6" w:author="Jerry Franckowiak" w:date="2009-01-17T21:46:00Z">
        <w:r w:rsidRPr="007F1342">
          <w:rPr>
            <w:rFonts w:ascii="Arial" w:hAnsi="Arial" w:cs="Arial"/>
            <w:lang w:val="en-US"/>
          </w:rPr>
          <w:t xml:space="preserve"> </w:t>
        </w:r>
      </w:ins>
      <w:r w:rsidRPr="007F1342">
        <w:rPr>
          <w:rFonts w:ascii="Arial" w:hAnsi="Arial" w:cs="Arial"/>
          <w:lang w:val="en-US"/>
        </w:rPr>
        <w:t>are 1/3 to 3/4 normal, peduncles are about 2//3 normal length, and rachis internodes are about 7/8 normal length (2, 9, 10). Seedling leaves of</w:t>
      </w:r>
      <w:r w:rsidRPr="007F1342">
        <w:rPr>
          <w:rFonts w:ascii="Arial" w:hAnsi="Arial" w:cs="Arial"/>
          <w:i/>
          <w:lang w:val="en-US"/>
        </w:rPr>
        <w:t xml:space="preserve"> brh14.q</w:t>
      </w:r>
      <w:r w:rsidRPr="007F1342">
        <w:rPr>
          <w:rFonts w:ascii="Arial" w:hAnsi="Arial" w:cs="Arial"/>
          <w:lang w:val="en-US"/>
        </w:rPr>
        <w:t xml:space="preserve"> plants are relatively short, but they do respond to gibberellic acid treatment (1). Failure of the internode below the peduncle to elongate was observed in double dwarfs involving </w:t>
      </w:r>
      <w:r w:rsidRPr="007F1342">
        <w:rPr>
          <w:rFonts w:ascii="Arial" w:hAnsi="Arial" w:cs="Arial"/>
          <w:i/>
          <w:lang w:val="en-US"/>
        </w:rPr>
        <w:t>brh14.q</w:t>
      </w:r>
      <w:r w:rsidRPr="007F1342">
        <w:rPr>
          <w:rFonts w:ascii="Arial" w:hAnsi="Arial" w:cs="Arial"/>
          <w:lang w:val="en-US"/>
        </w:rPr>
        <w:t xml:space="preserve"> in the Akashinriki genetic background (10). Compared to Bowman, the backcross-derived line for </w:t>
      </w:r>
      <w:r w:rsidRPr="007F1342">
        <w:rPr>
          <w:rFonts w:ascii="Arial" w:hAnsi="Arial" w:cs="Arial"/>
          <w:i/>
          <w:lang w:val="en-US"/>
        </w:rPr>
        <w:t>brh14.q</w:t>
      </w:r>
      <w:r w:rsidRPr="007F1342">
        <w:rPr>
          <w:rFonts w:ascii="Arial" w:hAnsi="Arial" w:cs="Arial"/>
          <w:lang w:val="en-US"/>
        </w:rPr>
        <w:t xml:space="preserve">, BW085, showed reduced elongation of many tissues and an erect growth habit. Leaf blades were smaller and narrower, about 3/4 normal length. Average peduncle length was 20 vs. 30 cm, rachis internodes were slightly shorter, 4.0 vs. 4.4 mm, and awns varied from 1/4 to 3/4 normal length over field environments. The kernels of BW085 were visually shorter, 8.4 vs. 9.7 mm, and weighed less, 5.0 vs. 5.7 mg. BW085 plants headed about 3 days later than Bowman and </w:t>
      </w:r>
      <w:r w:rsidR="00565352" w:rsidRPr="007F1342">
        <w:rPr>
          <w:rFonts w:ascii="Arial" w:hAnsi="Arial" w:cs="Arial"/>
          <w:lang w:val="en-US"/>
        </w:rPr>
        <w:t xml:space="preserve">had </w:t>
      </w:r>
      <w:r w:rsidRPr="007F1342">
        <w:rPr>
          <w:rFonts w:ascii="Arial" w:hAnsi="Arial" w:cs="Arial"/>
          <w:lang w:val="en-US"/>
        </w:rPr>
        <w:t xml:space="preserve">2 </w:t>
      </w:r>
      <w:r w:rsidRPr="00F10556">
        <w:rPr>
          <w:rFonts w:ascii="Arial" w:hAnsi="Arial" w:cs="Arial"/>
          <w:lang w:val="en-US"/>
        </w:rPr>
        <w:t xml:space="preserve">to 3 more kernels per spike. However, the grain yields of BW085 average 1/4 to 13 of those for Bowman and grain test weights were reduced (2, 6). The </w:t>
      </w:r>
      <w:r w:rsidRPr="00F10556">
        <w:rPr>
          <w:rFonts w:ascii="Arial" w:hAnsi="Arial" w:cs="Arial"/>
          <w:i/>
          <w:lang w:val="en-US"/>
        </w:rPr>
        <w:t>brh14.af</w:t>
      </w:r>
      <w:r w:rsidRPr="00F10556">
        <w:rPr>
          <w:rFonts w:ascii="Arial" w:hAnsi="Arial" w:cs="Arial"/>
          <w:lang w:val="en-US"/>
        </w:rPr>
        <w:t xml:space="preserve"> mutant is very dwarf, with leaf blades, culms, and awns being about 50% of wild type. Seed set is OK, but kernels are also much smaller than those of normal Steptoe (8). </w:t>
      </w:r>
      <w:r w:rsidRPr="00F10556">
        <w:rPr>
          <w:rFonts w:ascii="Arial" w:hAnsi="Arial"/>
          <w:lang w:val="en-US"/>
        </w:rPr>
        <w:t>As with other m</w:t>
      </w:r>
      <w:r w:rsidRPr="00F10556">
        <w:rPr>
          <w:rFonts w:ascii="Arial" w:hAnsi="Arial" w:cs="Arial"/>
          <w:lang w:val="en-US"/>
        </w:rPr>
        <w:t xml:space="preserve">utants at the </w:t>
      </w:r>
      <w:r w:rsidRPr="00F10556">
        <w:rPr>
          <w:rFonts w:ascii="Arial" w:hAnsi="Arial" w:cs="Arial"/>
          <w:i/>
          <w:lang w:val="en-US"/>
        </w:rPr>
        <w:t>ari-o</w:t>
      </w:r>
      <w:r w:rsidRPr="00F10556">
        <w:rPr>
          <w:rFonts w:ascii="Arial" w:hAnsi="Arial" w:cs="Arial"/>
          <w:lang w:val="en-US"/>
        </w:rPr>
        <w:t xml:space="preserve"> locus</w:t>
      </w:r>
      <w:r w:rsidRPr="00F10556">
        <w:rPr>
          <w:rFonts w:ascii="Arial" w:hAnsi="Arial" w:cs="Arial"/>
          <w:i/>
          <w:lang w:val="en-US"/>
        </w:rPr>
        <w:t>, brh14.q</w:t>
      </w:r>
      <w:r w:rsidRPr="00F10556">
        <w:rPr>
          <w:rFonts w:ascii="Arial" w:hAnsi="Arial" w:cs="Arial"/>
          <w:lang w:val="en-US"/>
        </w:rPr>
        <w:t xml:space="preserve"> and </w:t>
      </w:r>
      <w:r w:rsidRPr="00F10556">
        <w:rPr>
          <w:rFonts w:ascii="Arial" w:hAnsi="Arial" w:cs="Arial"/>
          <w:i/>
          <w:lang w:val="en-US"/>
        </w:rPr>
        <w:t>brh14.af</w:t>
      </w:r>
      <w:r w:rsidRPr="00F10556">
        <w:rPr>
          <w:rFonts w:ascii="Arial" w:hAnsi="Arial" w:cs="Arial"/>
          <w:lang w:val="en-US"/>
        </w:rPr>
        <w:t xml:space="preserve"> plants of their respective backcross-derived lines exhibit a brassinosteroid-deficient phenotype that includes a short culm, about 70% of normal, caused largely by an extreme shortening of the second culm internode (3). Other common traits include </w:t>
      </w:r>
      <w:r w:rsidRPr="007F1342">
        <w:rPr>
          <w:rFonts w:ascii="Arial" w:hAnsi="Arial" w:cs="Arial"/>
          <w:lang w:val="en-US"/>
        </w:rPr>
        <w:t>shorter rachis internode</w:t>
      </w:r>
      <w:r w:rsidR="000E4227" w:rsidRPr="007F1342">
        <w:rPr>
          <w:rFonts w:ascii="Arial" w:hAnsi="Arial" w:cs="Arial"/>
          <w:lang w:val="en-US"/>
        </w:rPr>
        <w:t>s</w:t>
      </w:r>
      <w:r w:rsidRPr="007F1342">
        <w:rPr>
          <w:rFonts w:ascii="Arial" w:hAnsi="Arial" w:cs="Arial"/>
          <w:lang w:val="en-US"/>
        </w:rPr>
        <w:t xml:space="preserve">, short awns, acute leaf angles, slightly undulating leaf margins, and a slightly elongated basal rachis </w:t>
      </w:r>
      <w:r w:rsidRPr="00F10556">
        <w:rPr>
          <w:rFonts w:ascii="Arial" w:hAnsi="Arial" w:cs="Arial"/>
          <w:lang w:val="en-US"/>
        </w:rPr>
        <w:t xml:space="preserve">internode (3). The six Bowman backcross-derived lines with a mutation at the </w:t>
      </w:r>
      <w:r w:rsidRPr="00F10556">
        <w:rPr>
          <w:rFonts w:ascii="Arial" w:hAnsi="Arial" w:cs="Arial"/>
          <w:i/>
          <w:lang w:val="en-US"/>
        </w:rPr>
        <w:t>ari-o</w:t>
      </w:r>
      <w:r w:rsidRPr="00F10556">
        <w:rPr>
          <w:rFonts w:ascii="Arial" w:hAnsi="Arial" w:cs="Arial"/>
          <w:lang w:val="en-US"/>
        </w:rPr>
        <w:t xml:space="preserve"> or </w:t>
      </w:r>
      <w:r w:rsidRPr="00F10556">
        <w:rPr>
          <w:rFonts w:ascii="Arial" w:hAnsi="Arial" w:cs="Arial"/>
          <w:i/>
          <w:lang w:val="en-US"/>
        </w:rPr>
        <w:t>HvDIM</w:t>
      </w:r>
      <w:r w:rsidRPr="00F10556">
        <w:rPr>
          <w:rFonts w:ascii="Arial" w:hAnsi="Arial" w:cs="Arial"/>
          <w:lang w:val="en-US"/>
        </w:rPr>
        <w:t xml:space="preserve"> locus, </w:t>
      </w:r>
      <w:r w:rsidRPr="00F10556">
        <w:rPr>
          <w:rFonts w:ascii="Arial" w:hAnsi="Arial" w:cs="Arial"/>
          <w:i/>
          <w:lang w:val="en-US"/>
        </w:rPr>
        <w:t>ari-o.40</w:t>
      </w:r>
      <w:r w:rsidRPr="00F10556">
        <w:rPr>
          <w:rFonts w:ascii="Arial" w:hAnsi="Arial" w:cs="Arial"/>
          <w:lang w:val="en-US"/>
        </w:rPr>
        <w:t xml:space="preserve">, </w:t>
      </w:r>
      <w:r w:rsidRPr="00F10556">
        <w:rPr>
          <w:rFonts w:ascii="Arial" w:hAnsi="Arial" w:cs="Arial"/>
          <w:i/>
          <w:lang w:val="en-US"/>
        </w:rPr>
        <w:t>brh14.af</w:t>
      </w:r>
      <w:r w:rsidRPr="00F10556">
        <w:rPr>
          <w:rFonts w:ascii="Arial" w:hAnsi="Arial" w:cs="Arial"/>
          <w:lang w:val="en-US"/>
        </w:rPr>
        <w:t xml:space="preserve">, </w:t>
      </w:r>
      <w:r w:rsidRPr="00F10556">
        <w:rPr>
          <w:rFonts w:ascii="Arial" w:hAnsi="Arial" w:cs="Arial"/>
          <w:i/>
          <w:lang w:val="en-US"/>
        </w:rPr>
        <w:t>brh14.q</w:t>
      </w:r>
      <w:r w:rsidRPr="00F10556">
        <w:rPr>
          <w:rFonts w:ascii="Arial" w:hAnsi="Arial" w:cs="Arial"/>
          <w:lang w:val="en-US"/>
        </w:rPr>
        <w:t xml:space="preserve">, </w:t>
      </w:r>
      <w:r w:rsidRPr="00F10556">
        <w:rPr>
          <w:rFonts w:ascii="Arial" w:hAnsi="Arial" w:cs="Arial"/>
          <w:i/>
          <w:lang w:val="en-US"/>
        </w:rPr>
        <w:t>brh16.v</w:t>
      </w:r>
      <w:r w:rsidRPr="00F10556">
        <w:rPr>
          <w:rFonts w:ascii="Arial" w:hAnsi="Arial" w:cs="Arial"/>
          <w:lang w:val="en-US"/>
        </w:rPr>
        <w:t xml:space="preserve">, </w:t>
      </w:r>
      <w:r w:rsidRPr="00F10556">
        <w:rPr>
          <w:rFonts w:ascii="Arial" w:hAnsi="Arial" w:cs="Arial"/>
          <w:i/>
          <w:lang w:val="en-US"/>
        </w:rPr>
        <w:t>ert-u.56</w:t>
      </w:r>
      <w:r w:rsidRPr="00F10556">
        <w:rPr>
          <w:rFonts w:ascii="Arial" w:hAnsi="Arial" w:cs="Arial"/>
          <w:lang w:val="en-US"/>
        </w:rPr>
        <w:t xml:space="preserve">, </w:t>
      </w:r>
      <w:r w:rsidRPr="007671C1">
        <w:rPr>
          <w:rFonts w:ascii="Arial" w:hAnsi="Arial" w:cs="Arial"/>
          <w:lang w:val="en-US"/>
        </w:rPr>
        <w:t xml:space="preserve">and </w:t>
      </w:r>
      <w:r w:rsidRPr="007671C1">
        <w:rPr>
          <w:rFonts w:ascii="Arial" w:hAnsi="Arial" w:cs="Arial"/>
          <w:i/>
          <w:lang w:val="en-US"/>
        </w:rPr>
        <w:t>ert-zd.159</w:t>
      </w:r>
      <w:r w:rsidRPr="007671C1">
        <w:rPr>
          <w:rFonts w:ascii="Arial" w:hAnsi="Arial" w:cs="Arial"/>
          <w:lang w:val="en-US"/>
        </w:rPr>
        <w:t xml:space="preserve">, have retained a small, common DNA interval from their donor parents (3). This segment </w:t>
      </w:r>
      <w:r w:rsidRPr="00F10556">
        <w:rPr>
          <w:rFonts w:ascii="Arial" w:hAnsi="Arial" w:cs="Arial"/>
          <w:lang w:val="en-US"/>
        </w:rPr>
        <w:t xml:space="preserve">contains the sequence of </w:t>
      </w:r>
      <w:r w:rsidRPr="00F10556">
        <w:rPr>
          <w:rFonts w:ascii="Arial" w:hAnsi="Arial" w:cs="Arial"/>
          <w:i/>
          <w:lang w:val="en-US"/>
        </w:rPr>
        <w:t>HvDIM</w:t>
      </w:r>
      <w:r w:rsidRPr="00F10556">
        <w:rPr>
          <w:rFonts w:ascii="Arial" w:hAnsi="Arial" w:cs="Arial"/>
          <w:lang w:val="en-US"/>
        </w:rPr>
        <w:t xml:space="preserve">, encoding the barley </w:t>
      </w:r>
      <w:r w:rsidRPr="00A8520D">
        <w:rPr>
          <w:rFonts w:ascii="Arial" w:hAnsi="Arial" w:cs="Arial"/>
        </w:rPr>
        <w:t>Δ</w:t>
      </w:r>
      <w:r w:rsidRPr="00F10556">
        <w:rPr>
          <w:rFonts w:ascii="Arial" w:hAnsi="Arial" w:cs="Arial"/>
          <w:vertAlign w:val="superscript"/>
          <w:lang w:val="en-US"/>
        </w:rPr>
        <w:t>5</w:t>
      </w:r>
      <w:r w:rsidRPr="00F10556">
        <w:rPr>
          <w:rFonts w:ascii="Arial" w:hAnsi="Arial" w:cs="Arial"/>
          <w:lang w:val="en-US"/>
        </w:rPr>
        <w:t>-sterol-</w:t>
      </w:r>
      <w:r w:rsidRPr="00A8520D">
        <w:rPr>
          <w:rFonts w:ascii="Arial" w:hAnsi="Arial" w:cs="Arial"/>
        </w:rPr>
        <w:t>Δ</w:t>
      </w:r>
      <w:r w:rsidRPr="00F10556">
        <w:rPr>
          <w:rFonts w:ascii="Arial" w:hAnsi="Arial" w:cs="Arial"/>
          <w:vertAlign w:val="superscript"/>
          <w:lang w:val="en-US"/>
        </w:rPr>
        <w:t>24</w:t>
      </w:r>
      <w:r w:rsidRPr="00F10556">
        <w:rPr>
          <w:rFonts w:ascii="Arial" w:hAnsi="Arial" w:cs="Arial"/>
          <w:lang w:val="en-US"/>
        </w:rPr>
        <w:t>-reductase DIMINUTO, and corresponds directly to single-nucleotide polymorphism (SNP) marker 1_0547 located in the telomere on the long arm of chromosome 7H (3).</w:t>
      </w:r>
    </w:p>
    <w:p w:rsidR="00F10556" w:rsidRPr="00F10556" w:rsidRDefault="00F10556"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F10556">
        <w:rPr>
          <w:rFonts w:ascii="Arial" w:hAnsi="Arial" w:cs="Arial"/>
          <w:lang w:val="en-US"/>
        </w:rPr>
        <w:t>Origin of mutant:</w:t>
      </w:r>
    </w:p>
    <w:p w:rsidR="00F10556" w:rsidRPr="00F10556" w:rsidRDefault="00F10556"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10556">
        <w:rPr>
          <w:rFonts w:ascii="Arial" w:hAnsi="Arial" w:cs="Arial"/>
          <w:lang w:val="en-US"/>
        </w:rPr>
        <w:t>An ethyl methanesulfonate induced mutant in Akashinriki (OUJ659, PI 467400) (9, 10).</w:t>
      </w:r>
    </w:p>
    <w:p w:rsidR="00F10556" w:rsidRPr="00F10556" w:rsidRDefault="00F10556"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F10556">
        <w:rPr>
          <w:rFonts w:ascii="Arial" w:hAnsi="Arial" w:cs="Arial"/>
          <w:lang w:val="en-US"/>
        </w:rPr>
        <w:t>Mutational events:</w:t>
      </w:r>
    </w:p>
    <w:p w:rsidR="00F10556" w:rsidRPr="00F10556" w:rsidRDefault="00F10556"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10556">
        <w:rPr>
          <w:rFonts w:ascii="Arial" w:hAnsi="Arial" w:cs="Arial"/>
          <w:i/>
          <w:lang w:val="en-US"/>
        </w:rPr>
        <w:t>brh14.q</w:t>
      </w:r>
      <w:r w:rsidRPr="00F10556">
        <w:rPr>
          <w:rFonts w:ascii="Arial" w:hAnsi="Arial" w:cs="Arial"/>
          <w:lang w:val="en-US"/>
        </w:rPr>
        <w:t xml:space="preserve"> (OUM131, dw-d, DWS1035, GSHO 1682) in Akashinriki (OUJ659, PI 467400) (5, 7, 9, 10); </w:t>
      </w:r>
      <w:r w:rsidRPr="00F10556">
        <w:rPr>
          <w:rFonts w:ascii="Arial" w:hAnsi="Arial" w:cs="Arial"/>
          <w:i/>
          <w:lang w:val="en-US"/>
        </w:rPr>
        <w:t>brh14.af</w:t>
      </w:r>
      <w:r w:rsidRPr="00F10556">
        <w:rPr>
          <w:rFonts w:ascii="Arial" w:hAnsi="Arial" w:cs="Arial"/>
          <w:lang w:val="en-US"/>
        </w:rPr>
        <w:t xml:space="preserve"> (FN46) in Steptoe (CIho 15229) (3, 8).</w:t>
      </w:r>
    </w:p>
    <w:p w:rsidR="00F10556" w:rsidRPr="00F10556" w:rsidRDefault="00F10556"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F10556">
        <w:rPr>
          <w:rFonts w:ascii="Arial" w:hAnsi="Arial" w:cs="Arial"/>
          <w:lang w:val="en-US"/>
        </w:rPr>
        <w:t>Mutant used for description and seed stocks:</w:t>
      </w:r>
    </w:p>
    <w:p w:rsidR="00F10556" w:rsidRPr="00F10556" w:rsidRDefault="00F10556"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10556">
        <w:rPr>
          <w:rFonts w:ascii="Arial" w:hAnsi="Arial" w:cs="Arial"/>
          <w:i/>
          <w:lang w:val="en-US"/>
        </w:rPr>
        <w:t>brh14.q</w:t>
      </w:r>
      <w:r w:rsidRPr="00F10556">
        <w:rPr>
          <w:rFonts w:ascii="Arial" w:hAnsi="Arial" w:cs="Arial"/>
          <w:lang w:val="en-US"/>
        </w:rPr>
        <w:t xml:space="preserve"> (GSHO 1682) in Akashinriki; </w:t>
      </w:r>
      <w:r w:rsidRPr="00F10556">
        <w:rPr>
          <w:rFonts w:ascii="Arial" w:hAnsi="Arial" w:cs="Arial"/>
          <w:i/>
          <w:lang w:val="en-US"/>
        </w:rPr>
        <w:t>brh14.q</w:t>
      </w:r>
      <w:r w:rsidRPr="00F10556">
        <w:rPr>
          <w:rFonts w:ascii="Arial" w:hAnsi="Arial" w:cs="Arial"/>
          <w:lang w:val="en-US"/>
        </w:rPr>
        <w:t xml:space="preserve"> in Bowman (PI 483237)*6 (GSHO 2175, BW085, NGB 20492); </w:t>
      </w:r>
      <w:r w:rsidRPr="00F10556">
        <w:rPr>
          <w:rFonts w:ascii="Arial" w:hAnsi="Arial" w:cs="Arial"/>
          <w:i/>
          <w:lang w:val="en-US"/>
        </w:rPr>
        <w:t>brh14.af</w:t>
      </w:r>
      <w:r w:rsidRPr="00F10556">
        <w:rPr>
          <w:rFonts w:ascii="Arial" w:hAnsi="Arial" w:cs="Arial"/>
          <w:lang w:val="en-US"/>
        </w:rPr>
        <w:t xml:space="preserve"> from Steptoe in Bowman*7 (BW072, NGB 20479).</w:t>
      </w:r>
    </w:p>
    <w:p w:rsidR="00F10556" w:rsidRPr="00F10556" w:rsidRDefault="00F10556"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F10556">
        <w:rPr>
          <w:rFonts w:ascii="Arial" w:hAnsi="Arial" w:cs="Arial"/>
          <w:lang w:val="en-US"/>
        </w:rPr>
        <w:t>References</w:t>
      </w:r>
    </w:p>
    <w:p w:rsidR="00F10556" w:rsidRPr="00F10556" w:rsidRDefault="00F10556"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10556">
        <w:rPr>
          <w:rFonts w:ascii="Arial" w:hAnsi="Arial" w:cs="Arial"/>
          <w:lang w:val="en-US"/>
        </w:rPr>
        <w:t>1. Börner, A. 1996. GA response in semidwarf barley. Barley Genet. Newsl. 25:24-26.</w:t>
      </w:r>
    </w:p>
    <w:p w:rsidR="00F10556" w:rsidRPr="00327743" w:rsidRDefault="00F10556"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10556">
        <w:rPr>
          <w:rFonts w:ascii="Arial" w:hAnsi="Arial" w:cs="Arial"/>
          <w:lang w:val="en-US"/>
        </w:rPr>
        <w:t xml:space="preserve">2. Dahleen, L.S., L.J. Vander Wal, and J.D. Franckowiak. 2005. Characterization and molecular mapping of genes determining semidwarfism in barley. </w:t>
      </w:r>
      <w:r w:rsidRPr="00327743">
        <w:rPr>
          <w:rFonts w:ascii="Arial" w:hAnsi="Arial" w:cs="Arial"/>
          <w:lang w:val="en-US"/>
        </w:rPr>
        <w:t>J. Hered. 96:654-662.</w:t>
      </w:r>
    </w:p>
    <w:p w:rsidR="00F10556" w:rsidRPr="00F10556" w:rsidRDefault="00F10556"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327743">
        <w:rPr>
          <w:rFonts w:ascii="Arial" w:hAnsi="Arial" w:cs="Arial"/>
          <w:lang w:val="en-US"/>
        </w:rPr>
        <w:t xml:space="preserve">3. Dockter, C., D. Gruszka, I, Braumann, A. Druka, I. Druka, J. Franckowiak, S.P. Gough, A. Janeczko, M. Kurowska, J. Lundqvist, U. Lundqvist, M. Marzec, I. Matyszczak, A.H. Müller, J. Oklestkova, B. Schulz, S, Zakhrabekova, and M. Hanson. </w:t>
      </w:r>
      <w:r w:rsidRPr="00F10556">
        <w:rPr>
          <w:rFonts w:ascii="Arial" w:hAnsi="Arial" w:cs="Arial"/>
          <w:lang w:val="en-US"/>
        </w:rPr>
        <w:t>2014. Induced variations in brassinosteroid genes define barley height and sturdiness, and expand the green revolution genetic toolkit. Plant Physiol. 166:1912-1927.</w:t>
      </w:r>
    </w:p>
    <w:p w:rsidR="00F10556" w:rsidRPr="00F10556" w:rsidRDefault="00F10556"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10556">
        <w:rPr>
          <w:rFonts w:ascii="Arial" w:hAnsi="Arial" w:cs="Arial"/>
          <w:lang w:val="en-US"/>
        </w:rPr>
        <w:t>4. Druka, A., J. Franckowiak, U. Lundqvist, N. Bonar, J. Alexander, K. Houston, S. Radovic, F. Shahinnia, V. Vendrarnin, M. Morgante, N. Stein, and R. Waugh. 2011. Genetic dissection of barley morphology and development. Plant Physiol. 155:617-627.</w:t>
      </w:r>
    </w:p>
    <w:p w:rsidR="00F10556" w:rsidRPr="00F10556" w:rsidRDefault="00F10556"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10556">
        <w:rPr>
          <w:rFonts w:ascii="Arial" w:hAnsi="Arial" w:cs="Arial"/>
          <w:lang w:val="en-US"/>
        </w:rPr>
        <w:t>5. Franckowiak, J.D. 1995. The brachytic class of semidwarf mutants in barley. Barley Genet. Newsl. 24:56-59.</w:t>
      </w:r>
    </w:p>
    <w:p w:rsidR="00F10556" w:rsidRPr="00F10556" w:rsidRDefault="00F10556"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10556">
        <w:rPr>
          <w:rFonts w:ascii="Arial" w:hAnsi="Arial" w:cs="Arial"/>
          <w:lang w:val="en-US"/>
        </w:rPr>
        <w:t>6. Franckowiak, J.D. (Unpublished).</w:t>
      </w:r>
    </w:p>
    <w:p w:rsidR="00F10556" w:rsidRPr="00F10556" w:rsidRDefault="00F10556"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10556">
        <w:rPr>
          <w:rFonts w:ascii="Arial" w:hAnsi="Arial" w:cs="Arial"/>
          <w:lang w:val="en-US"/>
        </w:rPr>
        <w:t>7. Franckowiak, J.D., and A. Pecio. 1992. Coordinator’s report: Semidwarf genes. A listing of genetic stocks. Barley Genet. Newsl. 21:116-127.</w:t>
      </w:r>
    </w:p>
    <w:p w:rsidR="00F10556" w:rsidRPr="00F10556" w:rsidRDefault="00F10556"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10556">
        <w:rPr>
          <w:rFonts w:ascii="Arial" w:hAnsi="Arial"/>
          <w:lang w:val="en-US"/>
        </w:rPr>
        <w:t>8. Kleinhofs, A. (Unpublished).</w:t>
      </w:r>
    </w:p>
    <w:p w:rsidR="00F10556" w:rsidRPr="005E21BD" w:rsidRDefault="00F10556"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00F10556">
        <w:rPr>
          <w:rFonts w:ascii="Arial" w:hAnsi="Arial" w:cs="Arial"/>
          <w:lang w:val="en-US"/>
        </w:rPr>
        <w:t xml:space="preserve">9. Konishi, T. 1976. The nature and characteristics of EMS-induced dwarf mutants in barley. p. 181-189. </w:t>
      </w:r>
      <w:r w:rsidRPr="00F10556">
        <w:rPr>
          <w:rFonts w:ascii="Arial" w:hAnsi="Arial" w:cs="Arial"/>
          <w:i/>
          <w:lang w:val="en-US"/>
        </w:rPr>
        <w:t>In</w:t>
      </w:r>
      <w:r w:rsidRPr="00F10556">
        <w:rPr>
          <w:rFonts w:ascii="Arial" w:hAnsi="Arial" w:cs="Arial"/>
          <w:lang w:val="en-US"/>
        </w:rPr>
        <w:t xml:space="preserve"> H. Gaul (ed.). Barley Genetics III. Proc. Third Int. </w:t>
      </w:r>
      <w:r w:rsidRPr="007F1342">
        <w:rPr>
          <w:rFonts w:ascii="Arial" w:hAnsi="Arial" w:cs="Arial"/>
          <w:lang w:val="de-AT"/>
        </w:rPr>
        <w:t xml:space="preserve">Barley Genet. </w:t>
      </w:r>
      <w:r w:rsidRPr="005E21BD">
        <w:rPr>
          <w:rFonts w:ascii="Arial" w:hAnsi="Arial" w:cs="Arial"/>
        </w:rPr>
        <w:t>Symp., Garching, 1975. Verlag Karl Thiemig, München.</w:t>
      </w:r>
    </w:p>
    <w:p w:rsidR="00F10556" w:rsidRPr="00F10556" w:rsidRDefault="00F10556"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5E21BD">
        <w:rPr>
          <w:rFonts w:ascii="Arial" w:hAnsi="Arial" w:cs="Arial"/>
        </w:rPr>
        <w:t xml:space="preserve">10. Konishi, T. 1977. </w:t>
      </w:r>
      <w:r w:rsidRPr="00F10556">
        <w:rPr>
          <w:rFonts w:ascii="Arial" w:hAnsi="Arial" w:cs="Arial"/>
          <w:lang w:val="en-US"/>
        </w:rPr>
        <w:t xml:space="preserve">Effects of induced dwarf genes on agronomic characters in barley. p. 21-38. </w:t>
      </w:r>
      <w:r w:rsidRPr="00F10556">
        <w:rPr>
          <w:rFonts w:ascii="Arial" w:hAnsi="Arial" w:cs="Arial"/>
          <w:i/>
          <w:lang w:val="en-US"/>
        </w:rPr>
        <w:t>In</w:t>
      </w:r>
      <w:r w:rsidRPr="00F10556">
        <w:rPr>
          <w:rFonts w:ascii="Arial" w:hAnsi="Arial" w:cs="Arial"/>
          <w:lang w:val="en-US"/>
        </w:rPr>
        <w:t xml:space="preserve"> Use of dwarf mutations. Gamma-Field Symposium No. 16.</w:t>
      </w:r>
    </w:p>
    <w:p w:rsidR="00F10556" w:rsidRPr="00F10556" w:rsidRDefault="00F10556" w:rsidP="00C2630C">
      <w:pPr>
        <w:autoSpaceDE w:val="0"/>
        <w:autoSpaceDN w:val="0"/>
        <w:adjustRightInd w:val="0"/>
        <w:ind w:left="720"/>
        <w:rPr>
          <w:rFonts w:ascii="Arial" w:hAnsi="Arial" w:cs="Arial"/>
          <w:lang w:val="en-US"/>
        </w:rPr>
      </w:pPr>
      <w:r w:rsidRPr="00F10556">
        <w:rPr>
          <w:rFonts w:ascii="Arial" w:hAnsi="Arial" w:cs="Arial"/>
          <w:lang w:val="en-US"/>
        </w:rPr>
        <w:t>11. The International Barley Genome Sequencing Consortium. 2012. A physical, genetic and functional sequence assembly of the barley genome. Nature 491:711-716.</w:t>
      </w:r>
    </w:p>
    <w:p w:rsidR="00F10556" w:rsidRPr="00F10556" w:rsidRDefault="00F10556"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F10556">
        <w:rPr>
          <w:rFonts w:ascii="Arial" w:hAnsi="Arial" w:cs="Arial"/>
          <w:lang w:val="en-US"/>
        </w:rPr>
        <w:t>Prepared:</w:t>
      </w:r>
    </w:p>
    <w:p w:rsidR="00F10556" w:rsidRPr="00F10556" w:rsidRDefault="00F10556"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10556">
        <w:rPr>
          <w:rFonts w:ascii="Arial" w:hAnsi="Arial" w:cs="Arial"/>
          <w:lang w:val="en-US"/>
        </w:rPr>
        <w:t>J.D. Franckowiak and L.S. Dahleen. 2007. Barley Genet. Newsl. 37:231.</w:t>
      </w:r>
    </w:p>
    <w:p w:rsidR="00F10556" w:rsidRPr="00F10556" w:rsidRDefault="00F10556"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10556">
        <w:rPr>
          <w:rFonts w:ascii="Arial" w:hAnsi="Arial"/>
          <w:lang w:val="en-US"/>
        </w:rPr>
        <w:t>Revised:</w:t>
      </w:r>
    </w:p>
    <w:p w:rsidR="00F10556" w:rsidRPr="00327743" w:rsidRDefault="00F10556" w:rsidP="00C2630C">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10556">
        <w:rPr>
          <w:rFonts w:ascii="Arial" w:hAnsi="Arial"/>
          <w:lang w:val="en-US"/>
        </w:rPr>
        <w:t xml:space="preserve">J.D. Franckowiak. </w:t>
      </w:r>
      <w:r w:rsidRPr="00327743">
        <w:rPr>
          <w:rFonts w:ascii="Arial" w:hAnsi="Arial"/>
          <w:lang w:val="en-US"/>
        </w:rPr>
        <w:t>2015. Barley Genet. Newsl. 45:</w:t>
      </w:r>
      <w:r w:rsidR="006505FD">
        <w:rPr>
          <w:rFonts w:ascii="Arial" w:hAnsi="Arial"/>
          <w:lang w:val="en-US"/>
        </w:rPr>
        <w:t>111-112.</w:t>
      </w:r>
    </w:p>
    <w:p w:rsidR="00F10556" w:rsidRDefault="00F10556" w:rsidP="00CE4121">
      <w:pPr>
        <w:rPr>
          <w:rFonts w:ascii="Arial" w:hAnsi="Arial" w:cs="Arial"/>
          <w:lang w:val="en-US"/>
        </w:rPr>
      </w:pPr>
    </w:p>
    <w:p w:rsidR="00F10556" w:rsidRDefault="00F10556" w:rsidP="00CE4121">
      <w:pPr>
        <w:rPr>
          <w:rFonts w:ascii="Arial" w:hAnsi="Arial" w:cs="Arial"/>
          <w:lang w:val="en-US"/>
        </w:rPr>
      </w:pPr>
    </w:p>
    <w:p w:rsidR="00F10556" w:rsidRDefault="00F10556" w:rsidP="00CE4121">
      <w:pPr>
        <w:rPr>
          <w:rFonts w:ascii="Arial" w:hAnsi="Arial" w:cs="Arial"/>
          <w:lang w:val="en-US"/>
        </w:rPr>
      </w:pPr>
    </w:p>
    <w:p w:rsidR="00A32598" w:rsidRDefault="00A32598">
      <w:pPr>
        <w:rPr>
          <w:rFonts w:ascii="Arial" w:hAnsi="Arial" w:cs="Arial"/>
          <w:lang w:val="en-US"/>
        </w:rPr>
      </w:pPr>
      <w:r>
        <w:rPr>
          <w:rFonts w:ascii="Arial" w:hAnsi="Arial" w:cs="Arial"/>
          <w:lang w:val="en-US"/>
        </w:rPr>
        <w:br w:type="page"/>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260FC3">
        <w:rPr>
          <w:rFonts w:ascii="Arial" w:hAnsi="Arial"/>
        </w:rPr>
        <w:fldChar w:fldCharType="begin"/>
      </w:r>
      <w:r w:rsidRPr="00A32598">
        <w:rPr>
          <w:rFonts w:ascii="Arial" w:hAnsi="Arial"/>
          <w:lang w:val="en-US"/>
        </w:rPr>
        <w:instrText xml:space="preserve"> SEQ CHAPTER \h \r 1</w:instrText>
      </w:r>
      <w:r w:rsidRPr="00260FC3">
        <w:rPr>
          <w:rFonts w:ascii="Arial" w:hAnsi="Arial"/>
        </w:rPr>
        <w:fldChar w:fldCharType="end"/>
      </w:r>
      <w:r w:rsidRPr="00A32598">
        <w:rPr>
          <w:rFonts w:ascii="Arial" w:hAnsi="Arial"/>
          <w:lang w:val="en-US"/>
        </w:rPr>
        <w:t xml:space="preserve">BGS 166, Male sterile genetic 25, </w:t>
      </w:r>
      <w:r w:rsidRPr="00A32598">
        <w:rPr>
          <w:rFonts w:ascii="Arial" w:hAnsi="Arial"/>
          <w:i/>
          <w:lang w:val="en-US"/>
        </w:rPr>
        <w:t>msg25</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A32598">
        <w:rPr>
          <w:rFonts w:ascii="Arial" w:hAnsi="Arial"/>
          <w:lang w:val="en-US"/>
        </w:rPr>
        <w:t>Stock number:</w:t>
      </w:r>
      <w:r w:rsidRPr="00A32598">
        <w:rPr>
          <w:rFonts w:ascii="Arial" w:hAnsi="Arial"/>
          <w:lang w:val="en-US"/>
        </w:rPr>
        <w:tab/>
      </w:r>
      <w:r w:rsidRPr="00A32598">
        <w:rPr>
          <w:rFonts w:ascii="Arial" w:hAnsi="Arial"/>
          <w:lang w:val="en-US"/>
        </w:rPr>
        <w:tab/>
        <w:t>BGS 166</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lang w:val="en-US"/>
        </w:rPr>
      </w:pPr>
      <w:r w:rsidRPr="00A32598">
        <w:rPr>
          <w:rFonts w:ascii="Arial" w:hAnsi="Arial"/>
          <w:lang w:val="en-US"/>
        </w:rPr>
        <w:t>Locus name:</w:t>
      </w:r>
      <w:r w:rsidRPr="00A32598">
        <w:rPr>
          <w:rFonts w:ascii="Arial" w:hAnsi="Arial"/>
          <w:lang w:val="en-US"/>
        </w:rPr>
        <w:tab/>
      </w:r>
      <w:r w:rsidRPr="00A32598">
        <w:rPr>
          <w:rFonts w:ascii="Arial" w:hAnsi="Arial"/>
          <w:lang w:val="en-US"/>
        </w:rPr>
        <w:tab/>
        <w:t>Male sterile genetic 25</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A32598">
        <w:rPr>
          <w:rFonts w:ascii="Arial" w:hAnsi="Arial"/>
          <w:lang w:val="en-US"/>
        </w:rPr>
        <w:t>Locus symbol:</w:t>
      </w:r>
      <w:r w:rsidRPr="00A32598">
        <w:rPr>
          <w:rFonts w:ascii="Arial" w:hAnsi="Arial"/>
          <w:lang w:val="en-US"/>
        </w:rPr>
        <w:tab/>
      </w:r>
      <w:r w:rsidRPr="00A32598">
        <w:rPr>
          <w:rFonts w:ascii="Arial" w:hAnsi="Arial"/>
          <w:lang w:val="en-US"/>
        </w:rPr>
        <w:tab/>
      </w:r>
      <w:r w:rsidRPr="00A32598">
        <w:rPr>
          <w:rFonts w:ascii="Arial" w:hAnsi="Arial"/>
          <w:i/>
          <w:lang w:val="en-US"/>
        </w:rPr>
        <w:t>msg25</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A32598">
        <w:rPr>
          <w:rFonts w:ascii="Arial" w:hAnsi="Arial"/>
          <w:lang w:val="en-US"/>
        </w:rPr>
        <w:t>Previous nomenclature and gene symbolization:</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 xml:space="preserve">Male sterile = </w:t>
      </w:r>
      <w:r w:rsidRPr="00A32598">
        <w:rPr>
          <w:rFonts w:ascii="Arial" w:hAnsi="Arial"/>
          <w:i/>
          <w:lang w:val="en-US"/>
        </w:rPr>
        <w:t>msg,,r</w:t>
      </w:r>
      <w:r w:rsidRPr="00A32598">
        <w:rPr>
          <w:rFonts w:ascii="Arial" w:hAnsi="Arial"/>
          <w:lang w:val="en-US"/>
        </w:rPr>
        <w:t xml:space="preserve"> (8).</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A32598">
        <w:rPr>
          <w:rFonts w:ascii="Arial" w:hAnsi="Arial"/>
          <w:lang w:val="en-US"/>
        </w:rPr>
        <w:t>Inheritance:</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Monofactorial recessive (3, 8).</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 xml:space="preserve">Located in chromosome 4HL (2, 7); </w:t>
      </w:r>
      <w:r w:rsidRPr="00A32598">
        <w:rPr>
          <w:rFonts w:ascii="Arial" w:hAnsi="Arial"/>
          <w:i/>
          <w:lang w:val="en-US"/>
        </w:rPr>
        <w:t>msg25.r</w:t>
      </w:r>
      <w:r w:rsidRPr="00A32598">
        <w:rPr>
          <w:rFonts w:ascii="Arial" w:hAnsi="Arial"/>
          <w:lang w:val="en-US"/>
        </w:rPr>
        <w:t xml:space="preserve"> is near the centromere and proximal from the </w:t>
      </w:r>
      <w:r w:rsidRPr="00A32598">
        <w:rPr>
          <w:rFonts w:ascii="Arial" w:hAnsi="Arial"/>
          <w:i/>
          <w:lang w:val="en-US"/>
        </w:rPr>
        <w:t>Blx1</w:t>
      </w:r>
      <w:r w:rsidRPr="00A32598">
        <w:rPr>
          <w:rFonts w:ascii="Arial" w:hAnsi="Arial"/>
          <w:lang w:val="en-US"/>
        </w:rPr>
        <w:t xml:space="preserve"> (Blue aleurone xenia 1) locus (7, 10); the Bowman backcross-derived line for </w:t>
      </w:r>
      <w:r w:rsidRPr="00A32598">
        <w:rPr>
          <w:rFonts w:ascii="Arial" w:hAnsi="Arial"/>
          <w:i/>
          <w:lang w:val="en-US"/>
        </w:rPr>
        <w:t>msg25.r,</w:t>
      </w:r>
      <w:r w:rsidRPr="00A32598">
        <w:rPr>
          <w:rFonts w:ascii="Arial" w:hAnsi="Arial"/>
          <w:lang w:val="en-US"/>
        </w:rPr>
        <w:t xml:space="preserve"> BW560, did not retain any donor parent SNP marker polymorphisms compared to Bowman (1).</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A32598">
        <w:rPr>
          <w:rFonts w:ascii="Arial" w:hAnsi="Arial"/>
          <w:lang w:val="en-US"/>
        </w:rPr>
        <w:t>Description:</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 xml:space="preserve">Selfing - 0.7% for </w:t>
      </w:r>
      <w:r w:rsidRPr="00A32598">
        <w:rPr>
          <w:rFonts w:ascii="Arial" w:hAnsi="Arial"/>
          <w:i/>
          <w:lang w:val="en-US"/>
        </w:rPr>
        <w:t>msg25.r</w:t>
      </w:r>
      <w:r w:rsidRPr="00A32598">
        <w:rPr>
          <w:rFonts w:ascii="Arial" w:hAnsi="Arial"/>
          <w:lang w:val="en-US"/>
        </w:rPr>
        <w:t xml:space="preserve"> (7), 2.6% for </w:t>
      </w:r>
      <w:r w:rsidRPr="00A32598">
        <w:rPr>
          <w:rFonts w:ascii="Arial" w:hAnsi="Arial"/>
          <w:i/>
          <w:lang w:val="en-US"/>
        </w:rPr>
        <w:t>msg25.dz</w:t>
      </w:r>
      <w:r w:rsidRPr="00A32598">
        <w:rPr>
          <w:rFonts w:ascii="Arial" w:hAnsi="Arial"/>
          <w:lang w:val="en-US"/>
        </w:rPr>
        <w:t xml:space="preserve"> (4).</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Outcrossing - complete female fertility (7).</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Stamens - anthers smaller than fertile sib, but some have stomium. Some filament elongation may occur (7).</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A32598">
        <w:rPr>
          <w:rFonts w:ascii="Arial" w:hAnsi="Arial"/>
          <w:lang w:val="en-US"/>
        </w:rPr>
        <w:t>Origin of mutant:</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A spontaneous mutant in Betzes (PI 129430) (7).</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A32598">
        <w:rPr>
          <w:rFonts w:ascii="Arial" w:hAnsi="Arial"/>
          <w:lang w:val="en-US"/>
        </w:rPr>
        <w:t>Mutational events:</w:t>
      </w:r>
    </w:p>
    <w:p w:rsidR="00A32598" w:rsidRPr="00636256"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636256">
        <w:rPr>
          <w:rFonts w:ascii="Arial" w:hAnsi="Arial"/>
          <w:i/>
          <w:lang w:val="en-US"/>
        </w:rPr>
        <w:t>msg25.r</w:t>
      </w:r>
      <w:r w:rsidRPr="00636256">
        <w:rPr>
          <w:rFonts w:ascii="Arial" w:hAnsi="Arial"/>
          <w:lang w:val="en-US"/>
        </w:rPr>
        <w:t xml:space="preserve"> (MSS086, GSHO 744) in Betzes (PI 129430) (7); </w:t>
      </w:r>
      <w:r w:rsidRPr="00636256">
        <w:rPr>
          <w:rFonts w:ascii="Arial" w:hAnsi="Arial"/>
          <w:i/>
          <w:lang w:val="en-US"/>
        </w:rPr>
        <w:t>msg25.dz</w:t>
      </w:r>
      <w:r w:rsidRPr="00636256">
        <w:rPr>
          <w:rFonts w:ascii="Arial" w:hAnsi="Arial"/>
          <w:lang w:val="en-US"/>
        </w:rPr>
        <w:t xml:space="preserve"> (MSS374) in Klages (CIho 15487) (4, 5, 6, 9).</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A32598">
        <w:rPr>
          <w:rFonts w:ascii="Arial" w:hAnsi="Arial"/>
          <w:lang w:val="en-US"/>
        </w:rPr>
        <w:t>Mutant used for description and seed stocks:</w:t>
      </w:r>
    </w:p>
    <w:p w:rsidR="00A32598" w:rsidRPr="00260FC3"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260FC3">
        <w:rPr>
          <w:rFonts w:ascii="Arial" w:hAnsi="Arial"/>
          <w:i/>
          <w:lang w:val="de-AT"/>
        </w:rPr>
        <w:t>msg25.r</w:t>
      </w:r>
      <w:r w:rsidRPr="00260FC3">
        <w:rPr>
          <w:rFonts w:ascii="Arial" w:hAnsi="Arial"/>
          <w:lang w:val="de-AT"/>
        </w:rPr>
        <w:t xml:space="preserve"> (GSHO 744) in Betzes; </w:t>
      </w:r>
      <w:r w:rsidRPr="00260FC3">
        <w:rPr>
          <w:rFonts w:ascii="Arial" w:hAnsi="Arial"/>
          <w:i/>
          <w:lang w:val="de-AT"/>
        </w:rPr>
        <w:t xml:space="preserve">msg25.r </w:t>
      </w:r>
      <w:r w:rsidRPr="00260FC3">
        <w:rPr>
          <w:rFonts w:ascii="Arial" w:hAnsi="Arial"/>
          <w:lang w:val="de-AT"/>
        </w:rPr>
        <w:t>in Bowman (PI 483237)*7 (GSHO 2020, BW560, NGB 23428).</w:t>
      </w:r>
    </w:p>
    <w:p w:rsidR="00A32598" w:rsidRPr="00967182"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de-AT"/>
        </w:rPr>
      </w:pPr>
      <w:r w:rsidRPr="00967182">
        <w:rPr>
          <w:rFonts w:ascii="Arial" w:hAnsi="Arial"/>
          <w:lang w:val="de-AT"/>
        </w:rPr>
        <w:t>References:</w:t>
      </w:r>
    </w:p>
    <w:p w:rsidR="00A32598" w:rsidRPr="00A32598" w:rsidRDefault="00A32598" w:rsidP="00A32598">
      <w:pPr>
        <w:ind w:left="720"/>
        <w:rPr>
          <w:rFonts w:ascii="Arial" w:hAnsi="Arial" w:cs="Arial"/>
          <w:lang w:val="en-US"/>
        </w:rPr>
      </w:pPr>
      <w:r w:rsidRPr="00967182">
        <w:rPr>
          <w:rFonts w:ascii="Arial" w:hAnsi="Arial"/>
          <w:lang w:val="de-AT"/>
        </w:rPr>
        <w:t xml:space="preserve">1. </w:t>
      </w:r>
      <w:r w:rsidRPr="00967182">
        <w:rPr>
          <w:rFonts w:ascii="Arial" w:hAnsi="Arial" w:cs="Arial"/>
          <w:lang w:val="de-AT"/>
        </w:rPr>
        <w:t xml:space="preserve">Druka, A., J. Franckowiak, U. Lundqvist, N. Bonar, J. Alexander, K. Houston, S. Radovic, F. Shahinnia, V. Vendramin, M. Morgante, N. Stein, and R. Waugh. </w:t>
      </w:r>
      <w:r w:rsidRPr="00A32598">
        <w:rPr>
          <w:rFonts w:ascii="Arial" w:hAnsi="Arial" w:cs="Arial"/>
          <w:lang w:val="en-US"/>
        </w:rPr>
        <w:t>2011. Genetic dissection of barley morphology and development. Plant Physiol. 155:617-627.</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 xml:space="preserve">2. Eslick, R.F. 1971. Balanced male steriles and dominant pre-flowering selective genes for use in hybrid barley. p. 292-297. </w:t>
      </w:r>
      <w:r w:rsidRPr="00A32598">
        <w:rPr>
          <w:rFonts w:ascii="Arial" w:hAnsi="Arial"/>
          <w:i/>
          <w:lang w:val="en-US"/>
        </w:rPr>
        <w:t>In</w:t>
      </w:r>
      <w:r w:rsidRPr="00A32598">
        <w:rPr>
          <w:rFonts w:ascii="Arial" w:hAnsi="Arial"/>
          <w:lang w:val="en-US"/>
        </w:rPr>
        <w:t xml:space="preserve"> R.A. Nilan (ed.) Barley Genetics II. Proc. Second Int. Barley Genet. Symp., Pullman, WA, 1969. Washington State Univ. Press, Pullman.</w:t>
      </w:r>
    </w:p>
    <w:p w:rsidR="00A32598" w:rsidRPr="00AF74FE"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 xml:space="preserve">3. Hockett, E.A. 1974. The genetic male sterile collection. </w:t>
      </w:r>
      <w:r w:rsidRPr="00AF74FE">
        <w:rPr>
          <w:rFonts w:ascii="Arial" w:hAnsi="Arial"/>
          <w:lang w:val="en-US"/>
        </w:rPr>
        <w:t>Barley Genet. Newsl.4:121-123.</w:t>
      </w:r>
    </w:p>
    <w:p w:rsidR="00A32598" w:rsidRPr="00AF74FE"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F74FE">
        <w:rPr>
          <w:rFonts w:ascii="Arial" w:hAnsi="Arial"/>
          <w:lang w:val="en-US"/>
        </w:rPr>
        <w:t xml:space="preserve">4. Hockett, E.A. 1979. </w:t>
      </w:r>
      <w:r w:rsidRPr="00A32598">
        <w:rPr>
          <w:rFonts w:ascii="Arial" w:hAnsi="Arial"/>
          <w:lang w:val="en-US"/>
        </w:rPr>
        <w:t xml:space="preserve">The genetic male sterile collection. </w:t>
      </w:r>
      <w:r w:rsidRPr="00AF74FE">
        <w:rPr>
          <w:rFonts w:ascii="Arial" w:hAnsi="Arial"/>
          <w:lang w:val="en-US"/>
        </w:rPr>
        <w:t>Barley Genet. Newsl. 9:124-128.</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F74FE">
        <w:rPr>
          <w:rFonts w:ascii="Arial" w:hAnsi="Arial"/>
          <w:lang w:val="en-US"/>
        </w:rPr>
        <w:t xml:space="preserve">5. Hockett, E.A. 1984. </w:t>
      </w:r>
      <w:r w:rsidRPr="00A32598">
        <w:rPr>
          <w:rFonts w:ascii="Arial" w:hAnsi="Arial"/>
          <w:lang w:val="en-US"/>
        </w:rPr>
        <w:t>Coordinator's report. The genetic male sterile barley collection. Barley Genet. Newsl. 14:70-75.</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6. Hockett, E.A. 1985. Coordinator's report. The genetic male sterile barley collection. Barley Genet. Newsl. 15:81.</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7. Hockett, E.A., and R.F. Eslick. 1971. Genetic male-sterile genes useful in hybrid barley production. p. 298-307.</w:t>
      </w:r>
      <w:r w:rsidRPr="00A32598">
        <w:rPr>
          <w:rFonts w:ascii="Arial" w:hAnsi="Arial"/>
          <w:i/>
          <w:lang w:val="en-US"/>
        </w:rPr>
        <w:t xml:space="preserve"> In</w:t>
      </w:r>
      <w:r w:rsidRPr="00A32598">
        <w:rPr>
          <w:rFonts w:ascii="Arial" w:hAnsi="Arial"/>
          <w:lang w:val="en-US"/>
        </w:rPr>
        <w:t xml:space="preserve"> R.A. Nilan (ed.) Barley Genetics II. Proc. Second Int. Barley Genet. Symp., Pullman, WA, 1969. Washington State Univ. Press, Pullman.</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8. Hockett, E.A., R.F. Eslick, D.A. Reid, and G.A. Wiebe. 1968. Genetic male sterility in barley. II. Available spring and winter stocks. Crop Sci. 8:754-755.</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9. Hockett, E.A., and C.F. McGuire. 1983. Male sterile facilitated recurrent selection for malting barley. Barley Newsl. 27:67.</w:t>
      </w:r>
    </w:p>
    <w:p w:rsidR="00A32598" w:rsidRPr="00483623"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10. Kushnak, G.D. 1974. Utilizing linkages of genetic male sterile and aleurone color genes in hybrid barley (</w:t>
      </w:r>
      <w:r w:rsidRPr="00A32598">
        <w:rPr>
          <w:rFonts w:ascii="Arial" w:hAnsi="Arial"/>
          <w:i/>
          <w:lang w:val="en-US"/>
        </w:rPr>
        <w:t>Hordeum vulgare</w:t>
      </w:r>
      <w:r w:rsidRPr="00A32598">
        <w:rPr>
          <w:rFonts w:ascii="Arial" w:hAnsi="Arial"/>
          <w:lang w:val="en-US"/>
        </w:rPr>
        <w:t xml:space="preserve"> L.) systems. </w:t>
      </w:r>
      <w:r w:rsidRPr="00483623">
        <w:rPr>
          <w:rFonts w:ascii="Arial" w:hAnsi="Arial"/>
          <w:lang w:val="en-US"/>
        </w:rPr>
        <w:t>Ph.D. Thesis. Montana State Univ., Bozeman.</w:t>
      </w:r>
    </w:p>
    <w:p w:rsidR="00A32598" w:rsidRPr="00483623"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83623">
        <w:rPr>
          <w:rFonts w:ascii="Arial" w:hAnsi="Arial"/>
          <w:lang w:val="en-US"/>
        </w:rPr>
        <w:t>Prepared:</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 xml:space="preserve">E.A. Hockett. 1974. Barley Genet. </w:t>
      </w:r>
      <w:r w:rsidRPr="00A32598">
        <w:rPr>
          <w:rFonts w:ascii="Arial" w:hAnsi="Arial"/>
          <w:lang w:val="en-US"/>
        </w:rPr>
        <w:t>Newsl. 4:135 as BGS 386.</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E21BD">
        <w:rPr>
          <w:rFonts w:ascii="Arial" w:hAnsi="Arial"/>
        </w:rPr>
        <w:t xml:space="preserve">E.A. Hockett. 1975. Barley Genet. </w:t>
      </w:r>
      <w:r w:rsidRPr="00A32598">
        <w:rPr>
          <w:rFonts w:ascii="Arial" w:hAnsi="Arial"/>
          <w:lang w:val="en-US"/>
        </w:rPr>
        <w:t>Newsl. 5:112.</w:t>
      </w:r>
    </w:p>
    <w:p w:rsidR="00A32598" w:rsidRPr="00A32598"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A32598">
        <w:rPr>
          <w:rFonts w:ascii="Arial" w:hAnsi="Arial"/>
          <w:lang w:val="en-US"/>
        </w:rPr>
        <w:t>Revised:</w:t>
      </w:r>
    </w:p>
    <w:p w:rsidR="00A32598" w:rsidRPr="00483623" w:rsidRDefault="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 xml:space="preserve">J.D. Franckowiak. </w:t>
      </w:r>
      <w:r w:rsidRPr="00483623">
        <w:rPr>
          <w:rFonts w:ascii="Arial" w:hAnsi="Arial"/>
          <w:lang w:val="en-US"/>
        </w:rPr>
        <w:t>1997. Barley Genet. Newsl. 26:192.</w:t>
      </w:r>
    </w:p>
    <w:p w:rsidR="00A32598" w:rsidRPr="00483623" w:rsidRDefault="00A32598" w:rsidP="00A32598">
      <w:pPr>
        <w:ind w:firstLine="720"/>
        <w:rPr>
          <w:rFonts w:ascii="Arial" w:hAnsi="Arial" w:cs="Arial"/>
          <w:lang w:val="en-US"/>
        </w:rPr>
      </w:pPr>
      <w:r w:rsidRPr="00483623">
        <w:rPr>
          <w:rFonts w:ascii="Arial" w:hAnsi="Arial" w:cs="Arial"/>
          <w:lang w:val="en-US"/>
        </w:rPr>
        <w:t>J.D. Franckowiak. 2014. Barley Genet. Newsl. 44:101-102.</w:t>
      </w:r>
    </w:p>
    <w:p w:rsidR="00A32598" w:rsidRDefault="00A32598" w:rsidP="00A32598">
      <w:pPr>
        <w:ind w:firstLine="720"/>
        <w:rPr>
          <w:rFonts w:ascii="Arial" w:hAnsi="Arial" w:cs="Arial"/>
          <w:lang w:val="en-US"/>
        </w:rPr>
      </w:pPr>
      <w:r w:rsidRPr="007671C1">
        <w:rPr>
          <w:rFonts w:ascii="Arial" w:hAnsi="Arial" w:cs="Arial"/>
          <w:lang w:val="en-US"/>
        </w:rPr>
        <w:t>J.D. Franckowiak. 2015. Barley Genet. Newsl. 45:</w:t>
      </w:r>
      <w:r w:rsidR="006505FD">
        <w:rPr>
          <w:rFonts w:ascii="Arial" w:hAnsi="Arial" w:cs="Arial"/>
          <w:lang w:val="en-US"/>
        </w:rPr>
        <w:t>113-114.</w:t>
      </w:r>
    </w:p>
    <w:p w:rsidR="00C677D1" w:rsidRDefault="00C677D1" w:rsidP="00A32598">
      <w:pPr>
        <w:ind w:firstLine="720"/>
        <w:rPr>
          <w:rFonts w:ascii="Arial" w:hAnsi="Arial" w:cs="Arial"/>
          <w:lang w:val="en-US"/>
        </w:rPr>
      </w:pPr>
    </w:p>
    <w:p w:rsidR="00C677D1" w:rsidRDefault="00C677D1" w:rsidP="00A32598">
      <w:pPr>
        <w:ind w:firstLine="720"/>
        <w:rPr>
          <w:rFonts w:ascii="Arial" w:hAnsi="Arial" w:cs="Arial"/>
          <w:lang w:val="en-US"/>
        </w:rPr>
      </w:pPr>
    </w:p>
    <w:p w:rsidR="00C677D1" w:rsidRPr="007671C1" w:rsidRDefault="00C677D1" w:rsidP="00A32598">
      <w:pPr>
        <w:ind w:firstLine="720"/>
        <w:rPr>
          <w:rFonts w:ascii="Arial" w:hAnsi="Arial" w:cs="Arial"/>
          <w:lang w:val="en-US"/>
        </w:rPr>
      </w:pPr>
    </w:p>
    <w:p w:rsidR="00F10556" w:rsidRDefault="00F10556">
      <w:pPr>
        <w:rPr>
          <w:rFonts w:ascii="Arial" w:hAnsi="Arial" w:cs="Arial"/>
          <w:lang w:val="en-US"/>
        </w:rPr>
      </w:pPr>
      <w:r>
        <w:rPr>
          <w:rFonts w:ascii="Arial" w:hAnsi="Arial" w:cs="Arial"/>
          <w:lang w:val="en-US"/>
        </w:rPr>
        <w:br w:type="page"/>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Pr>
          <w:rFonts w:ascii="Arial" w:hAnsi="Arial"/>
        </w:rPr>
        <w:fldChar w:fldCharType="begin"/>
      </w:r>
      <w:r w:rsidRPr="00F10556">
        <w:rPr>
          <w:rFonts w:ascii="Arial" w:hAnsi="Arial"/>
          <w:lang w:val="en-US"/>
        </w:rPr>
        <w:instrText xml:space="preserve"> SEQ CHAPTER \h \r 1</w:instrText>
      </w:r>
      <w:r>
        <w:rPr>
          <w:rFonts w:ascii="Arial" w:hAnsi="Arial"/>
        </w:rPr>
        <w:fldChar w:fldCharType="end"/>
      </w:r>
      <w:r w:rsidRPr="00F10556">
        <w:rPr>
          <w:rFonts w:ascii="Arial" w:hAnsi="Arial"/>
          <w:lang w:val="en-US"/>
        </w:rPr>
        <w:t xml:space="preserve">BGS 168, Globosum-a, </w:t>
      </w:r>
      <w:r w:rsidRPr="00F10556">
        <w:rPr>
          <w:rFonts w:ascii="Arial" w:hAnsi="Arial"/>
          <w:i/>
          <w:lang w:val="en-US"/>
        </w:rPr>
        <w:t>glo-a</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10556">
        <w:rPr>
          <w:rFonts w:ascii="Arial" w:hAnsi="Arial"/>
          <w:lang w:val="en-US"/>
        </w:rPr>
        <w:t>Stock number:</w:t>
      </w:r>
      <w:r w:rsidRPr="00F10556">
        <w:rPr>
          <w:rFonts w:ascii="Arial" w:hAnsi="Arial"/>
          <w:lang w:val="en-US"/>
        </w:rPr>
        <w:tab/>
      </w:r>
      <w:r w:rsidRPr="00F10556">
        <w:rPr>
          <w:rFonts w:ascii="Arial" w:hAnsi="Arial"/>
          <w:lang w:val="en-US"/>
        </w:rPr>
        <w:tab/>
        <w:t>BGS 168</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lang w:val="en-US"/>
        </w:rPr>
      </w:pPr>
      <w:r w:rsidRPr="00F10556">
        <w:rPr>
          <w:rFonts w:ascii="Arial" w:hAnsi="Arial"/>
          <w:lang w:val="en-US"/>
        </w:rPr>
        <w:t>Locus name:</w:t>
      </w:r>
      <w:r w:rsidRPr="00F10556">
        <w:rPr>
          <w:rFonts w:ascii="Arial" w:hAnsi="Arial"/>
          <w:lang w:val="en-US"/>
        </w:rPr>
        <w:tab/>
      </w:r>
      <w:r w:rsidRPr="00F10556">
        <w:rPr>
          <w:rFonts w:ascii="Arial" w:hAnsi="Arial"/>
          <w:lang w:val="en-US"/>
        </w:rPr>
        <w:tab/>
        <w:t>Globosum-a</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10556">
        <w:rPr>
          <w:rFonts w:ascii="Arial" w:hAnsi="Arial"/>
          <w:lang w:val="en-US"/>
        </w:rPr>
        <w:t>Locus symbol:</w:t>
      </w:r>
      <w:r w:rsidRPr="00F10556">
        <w:rPr>
          <w:rFonts w:ascii="Arial" w:hAnsi="Arial"/>
          <w:lang w:val="en-US"/>
        </w:rPr>
        <w:tab/>
      </w:r>
      <w:r w:rsidRPr="00F10556">
        <w:rPr>
          <w:rFonts w:ascii="Arial" w:hAnsi="Arial"/>
          <w:lang w:val="en-US"/>
        </w:rPr>
        <w:tab/>
      </w:r>
      <w:r w:rsidRPr="00F10556">
        <w:rPr>
          <w:rFonts w:ascii="Arial" w:hAnsi="Arial"/>
          <w:i/>
          <w:lang w:val="en-US"/>
        </w:rPr>
        <w:t>glo-a</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10556">
        <w:rPr>
          <w:rFonts w:ascii="Arial" w:hAnsi="Arial"/>
          <w:lang w:val="en-US"/>
        </w:rPr>
        <w:t>Previous nomenclature and gene symbolization:</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10556">
        <w:rPr>
          <w:rFonts w:ascii="Arial" w:hAnsi="Arial"/>
          <w:lang w:val="en-US"/>
        </w:rPr>
        <w:t>None.</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10556">
        <w:rPr>
          <w:rFonts w:ascii="Arial" w:hAnsi="Arial"/>
          <w:lang w:val="en-US"/>
        </w:rPr>
        <w:t>Inheritance:</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10556">
        <w:rPr>
          <w:rFonts w:ascii="Arial" w:hAnsi="Arial"/>
          <w:lang w:val="en-US"/>
        </w:rPr>
        <w:t>Monofactorial recessive (2).</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10556">
        <w:rPr>
          <w:rFonts w:ascii="Arial" w:hAnsi="Arial"/>
          <w:lang w:val="en-US"/>
        </w:rPr>
        <w:t xml:space="preserve">Located in chromosome 4H (2, </w:t>
      </w:r>
      <w:r w:rsidRPr="00C677D1">
        <w:rPr>
          <w:rFonts w:ascii="Arial" w:hAnsi="Arial"/>
          <w:lang w:val="en-US"/>
        </w:rPr>
        <w:t xml:space="preserve">5); </w:t>
      </w:r>
      <w:r w:rsidR="0057397C" w:rsidRPr="00C677D1">
        <w:rPr>
          <w:rFonts w:ascii="Arial" w:hAnsi="Arial"/>
          <w:i/>
          <w:lang w:val="en-US"/>
        </w:rPr>
        <w:t>glo-a.1003</w:t>
      </w:r>
      <w:r w:rsidR="0057397C" w:rsidRPr="00C677D1">
        <w:rPr>
          <w:rFonts w:ascii="Arial" w:hAnsi="Arial"/>
          <w:lang w:val="en-US"/>
        </w:rPr>
        <w:t xml:space="preserve"> is associated with chromosome 4H </w:t>
      </w:r>
      <w:r w:rsidRPr="00C677D1">
        <w:rPr>
          <w:rFonts w:ascii="Arial" w:hAnsi="Arial"/>
          <w:lang w:val="en-US"/>
        </w:rPr>
        <w:t xml:space="preserve">based on crosses to a translocation set (2, 5); </w:t>
      </w:r>
      <w:r w:rsidRPr="00C677D1">
        <w:rPr>
          <w:rFonts w:ascii="Arial" w:hAnsi="Arial"/>
          <w:i/>
          <w:lang w:val="en-US"/>
        </w:rPr>
        <w:t>glo-a.1003</w:t>
      </w:r>
      <w:r w:rsidRPr="00C677D1">
        <w:rPr>
          <w:rFonts w:ascii="Arial" w:hAnsi="Arial"/>
          <w:lang w:val="en-US"/>
        </w:rPr>
        <w:t xml:space="preserve"> is associated with SNP markers 3_0554 and 1_0510 (positions 140.93 and 149.26 cM) in 4H bin 10 of Bowman </w:t>
      </w:r>
      <w:r w:rsidRPr="00F10556">
        <w:rPr>
          <w:rFonts w:ascii="Arial" w:hAnsi="Arial"/>
          <w:lang w:val="en-US"/>
        </w:rPr>
        <w:t>backcross-derived line BW392 (1).</w:t>
      </w:r>
    </w:p>
    <w:p w:rsidR="00F10556" w:rsidRPr="00327743"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27743">
        <w:rPr>
          <w:rFonts w:ascii="Arial" w:hAnsi="Arial"/>
          <w:lang w:val="en-US"/>
        </w:rPr>
        <w:t>Description:</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10556">
        <w:rPr>
          <w:rFonts w:ascii="Arial" w:hAnsi="Arial"/>
          <w:lang w:val="en-US"/>
        </w:rPr>
        <w:t xml:space="preserve">Fertile spikelets are shortened and the resulting kernels are nearly round or globe-shaped. Sterile lateral spikelets are 1/2 normal length and twisted (3). In the Bowman backcross-derived line for </w:t>
      </w:r>
      <w:r w:rsidRPr="00F10556">
        <w:rPr>
          <w:rFonts w:ascii="Arial" w:hAnsi="Arial"/>
          <w:i/>
          <w:lang w:val="en-US"/>
        </w:rPr>
        <w:t>glo-a.1003</w:t>
      </w:r>
      <w:r w:rsidRPr="00F10556">
        <w:rPr>
          <w:rFonts w:ascii="Arial" w:hAnsi="Arial"/>
          <w:lang w:val="en-US"/>
        </w:rPr>
        <w:t>, BW392, kernel length was much reduced and other spike tissues were reduced in length. Kernel weights were very low, 4.2 vs. 5.6 mg, and so were test weights. Compared to Bowman, BW392 plants were 10% shorter and peduncles were about 20% shorter. Awn length varied 1/3 to 2/3 of that for Bowman. The grain yield of BW392 averaged about 15% lower than that of Bowman (3).</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10556">
        <w:rPr>
          <w:rFonts w:ascii="Arial" w:hAnsi="Arial"/>
          <w:lang w:val="en-US"/>
        </w:rPr>
        <w:t>Origin of mutant:</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10556">
        <w:rPr>
          <w:rFonts w:ascii="Arial" w:hAnsi="Arial"/>
          <w:lang w:val="en-US"/>
        </w:rPr>
        <w:t>An X-ray induced mutant in Proctor (PI 280420) (1, 3).</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10556">
        <w:rPr>
          <w:rFonts w:ascii="Arial" w:hAnsi="Arial"/>
          <w:lang w:val="en-US"/>
        </w:rPr>
        <w:t>Mutational events:</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10556">
        <w:rPr>
          <w:rFonts w:ascii="Arial" w:hAnsi="Arial"/>
          <w:i/>
          <w:lang w:val="en-US"/>
        </w:rPr>
        <w:t>glo-a.1003</w:t>
      </w:r>
      <w:r w:rsidRPr="00F10556">
        <w:rPr>
          <w:rFonts w:ascii="Arial" w:hAnsi="Arial"/>
          <w:lang w:val="en-US"/>
        </w:rPr>
        <w:t xml:space="preserve"> (1343/63, GSHO 1328) in Proctor (PI 280420) (1, 2, 3).</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10556">
        <w:rPr>
          <w:rFonts w:ascii="Arial" w:hAnsi="Arial"/>
          <w:lang w:val="en-US"/>
        </w:rPr>
        <w:t>Mutant used for description and seed stocks:</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10556">
        <w:rPr>
          <w:rFonts w:ascii="Arial" w:hAnsi="Arial"/>
          <w:i/>
          <w:lang w:val="en-US"/>
        </w:rPr>
        <w:t>glo-a.1003</w:t>
      </w:r>
      <w:r w:rsidRPr="00F10556">
        <w:rPr>
          <w:rFonts w:ascii="Arial" w:hAnsi="Arial"/>
          <w:lang w:val="en-US"/>
        </w:rPr>
        <w:t xml:space="preserve"> (GSHO 1328) in Proctor; </w:t>
      </w:r>
      <w:r w:rsidRPr="00F10556">
        <w:rPr>
          <w:rFonts w:ascii="Arial" w:hAnsi="Arial"/>
          <w:i/>
          <w:lang w:val="en-US"/>
        </w:rPr>
        <w:t>glo-a.1003</w:t>
      </w:r>
      <w:r w:rsidRPr="00F10556">
        <w:rPr>
          <w:rFonts w:ascii="Arial" w:hAnsi="Arial"/>
          <w:lang w:val="en-US"/>
        </w:rPr>
        <w:t xml:space="preserve"> in Bowman (PI 483237)*7 (GSHO 2006, BW392, NGB 20630).</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10556">
        <w:rPr>
          <w:rFonts w:ascii="Arial" w:hAnsi="Arial"/>
          <w:lang w:val="en-US"/>
        </w:rPr>
        <w:t>References:</w:t>
      </w:r>
    </w:p>
    <w:p w:rsidR="00F10556" w:rsidRPr="007671C1" w:rsidRDefault="00F10556" w:rsidP="00C263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10556">
        <w:rPr>
          <w:rFonts w:ascii="Arial" w:hAnsi="Arial"/>
          <w:lang w:val="en-US"/>
        </w:rPr>
        <w:t xml:space="preserve">1. </w:t>
      </w:r>
      <w:r w:rsidRPr="00F10556">
        <w:rPr>
          <w:rFonts w:ascii="Arial" w:hAnsi="Arial" w:cs="Arial"/>
          <w:lang w:val="en-US"/>
        </w:rPr>
        <w:t xml:space="preserve">Druka, A., J. Franckowiak, U. Lundqvist, N. Bonar, J. Alexander, K. Houston, S. Radovic, F. Shahinnia, V. Vendramin, M. Morgante, N. Stein, and R. Waugh. 2011. Genetic dissection of barley morphology and </w:t>
      </w:r>
      <w:r w:rsidRPr="007671C1">
        <w:rPr>
          <w:rFonts w:ascii="Arial" w:hAnsi="Arial" w:cs="Arial"/>
          <w:lang w:val="en-US"/>
        </w:rPr>
        <w:t xml:space="preserve">development. </w:t>
      </w:r>
      <w:r w:rsidRPr="007671C1">
        <w:rPr>
          <w:rStyle w:val="italic1"/>
          <w:rFonts w:ascii="Arial" w:hAnsi="Arial" w:cs="Arial"/>
          <w:i w:val="0"/>
          <w:lang w:val="en-US"/>
        </w:rPr>
        <w:t>Plant Physiol. 155</w:t>
      </w:r>
      <w:r w:rsidRPr="007671C1">
        <w:rPr>
          <w:rFonts w:ascii="Arial" w:hAnsi="Arial" w:cs="Arial"/>
          <w:i/>
          <w:lang w:val="en-US"/>
        </w:rPr>
        <w:t>:</w:t>
      </w:r>
      <w:r w:rsidRPr="007671C1">
        <w:rPr>
          <w:rFonts w:ascii="Arial" w:hAnsi="Arial" w:cs="Arial"/>
          <w:lang w:val="en-US"/>
        </w:rPr>
        <w:t>617-627.</w:t>
      </w:r>
    </w:p>
    <w:p w:rsidR="00F10556" w:rsidRPr="00327743" w:rsidRDefault="00F10556" w:rsidP="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E5F8C">
        <w:rPr>
          <w:rFonts w:ascii="Arial" w:hAnsi="Arial"/>
          <w:lang w:val="de-AT"/>
        </w:rPr>
        <w:t xml:space="preserve">2. Fischbeck, G., and H. Häuser. </w:t>
      </w:r>
      <w:r w:rsidRPr="007671C1">
        <w:rPr>
          <w:rFonts w:ascii="Arial" w:hAnsi="Arial"/>
          <w:lang w:val="en-US"/>
        </w:rPr>
        <w:t>1976. Research notes. Barley Genet. Newsl. 6:28-</w:t>
      </w:r>
      <w:r w:rsidRPr="00327743">
        <w:rPr>
          <w:rFonts w:ascii="Arial" w:hAnsi="Arial"/>
          <w:lang w:val="en-US"/>
        </w:rPr>
        <w:t>29.</w:t>
      </w:r>
    </w:p>
    <w:p w:rsidR="00F10556" w:rsidRPr="00F105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10556">
        <w:rPr>
          <w:rFonts w:ascii="Arial" w:hAnsi="Arial" w:cs="Arial"/>
          <w:lang w:val="en-US"/>
        </w:rPr>
        <w:t>3. Franckowiak, J.D. (Unpublished).</w:t>
      </w:r>
    </w:p>
    <w:p w:rsidR="00F10556" w:rsidRPr="00327743"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327743">
        <w:rPr>
          <w:rFonts w:ascii="Arial" w:hAnsi="Arial"/>
          <w:lang w:val="en-US"/>
        </w:rPr>
        <w:t xml:space="preserve">4. Häuser, H., and G. Fischbeck. </w:t>
      </w:r>
      <w:r w:rsidRPr="00F10556">
        <w:rPr>
          <w:rFonts w:ascii="Arial" w:hAnsi="Arial"/>
          <w:lang w:val="en-US"/>
        </w:rPr>
        <w:t xml:space="preserve">1979. Genetic analysis of some induced mutants. </w:t>
      </w:r>
      <w:r w:rsidRPr="00483623">
        <w:rPr>
          <w:rFonts w:ascii="Arial" w:hAnsi="Arial"/>
          <w:lang w:val="de-AT"/>
        </w:rPr>
        <w:t xml:space="preserve">Barley Genet. Newsl. </w:t>
      </w:r>
      <w:r w:rsidRPr="00327743">
        <w:rPr>
          <w:rFonts w:ascii="Arial" w:hAnsi="Arial"/>
          <w:lang w:val="de-AT"/>
        </w:rPr>
        <w:t>9:26-27.</w:t>
      </w:r>
    </w:p>
    <w:p w:rsidR="00F10556" w:rsidRPr="006362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27743">
        <w:rPr>
          <w:rFonts w:ascii="Arial" w:hAnsi="Arial"/>
          <w:lang w:val="de-AT"/>
        </w:rPr>
        <w:t xml:space="preserve">5. Häuser, J., and G. Fischbeck. 1976. </w:t>
      </w:r>
      <w:r w:rsidRPr="00E81B63">
        <w:rPr>
          <w:rFonts w:ascii="Arial" w:hAnsi="Arial"/>
          <w:lang w:val="de-AT"/>
        </w:rPr>
        <w:t>Untersuchungen zur Lokalisierung einiger Mutationen von Gerste (</w:t>
      </w:r>
      <w:r w:rsidRPr="00E81B63">
        <w:rPr>
          <w:rFonts w:ascii="Arial" w:hAnsi="Arial"/>
          <w:i/>
          <w:lang w:val="de-AT"/>
        </w:rPr>
        <w:t>Hordeum sativum</w:t>
      </w:r>
      <w:r w:rsidRPr="00E81B63">
        <w:rPr>
          <w:rFonts w:ascii="Arial" w:hAnsi="Arial"/>
          <w:lang w:val="de-AT"/>
        </w:rPr>
        <w:t xml:space="preserve">). </w:t>
      </w:r>
      <w:r w:rsidRPr="00636256">
        <w:rPr>
          <w:rFonts w:ascii="Arial" w:hAnsi="Arial"/>
          <w:lang w:val="en-US"/>
        </w:rPr>
        <w:t>Z. Pflanzenzücht. 77:269-280.</w:t>
      </w:r>
    </w:p>
    <w:p w:rsidR="00F10556" w:rsidRPr="006362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636256">
        <w:rPr>
          <w:rFonts w:ascii="Arial" w:hAnsi="Arial"/>
          <w:lang w:val="en-US"/>
        </w:rPr>
        <w:t>Prepared:</w:t>
      </w:r>
    </w:p>
    <w:p w:rsidR="00F10556" w:rsidRPr="006362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636256">
        <w:rPr>
          <w:rFonts w:ascii="Arial" w:hAnsi="Arial"/>
          <w:lang w:val="en-US"/>
        </w:rPr>
        <w:t>G. Fischbeck. 1978. Barley Genet. Newsl. 8:152.</w:t>
      </w:r>
    </w:p>
    <w:p w:rsidR="00F10556" w:rsidRPr="006362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636256">
        <w:rPr>
          <w:rFonts w:ascii="Arial" w:hAnsi="Arial"/>
          <w:lang w:val="en-US"/>
        </w:rPr>
        <w:t>Revised:</w:t>
      </w:r>
    </w:p>
    <w:p w:rsidR="00F10556" w:rsidRPr="00636256"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636256">
        <w:rPr>
          <w:rFonts w:ascii="Arial" w:hAnsi="Arial"/>
          <w:lang w:val="en-US"/>
        </w:rPr>
        <w:t>J.D. Franckowiak. 1997. Barley Genet. Newsl. 26:194.</w:t>
      </w:r>
    </w:p>
    <w:p w:rsidR="00F10556" w:rsidRPr="00327743" w:rsidRDefault="00F1055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636256">
        <w:rPr>
          <w:rFonts w:ascii="Arial" w:hAnsi="Arial"/>
          <w:lang w:val="en-US"/>
        </w:rPr>
        <w:t xml:space="preserve">J.D. Franckowiak. 2015. </w:t>
      </w:r>
      <w:r w:rsidRPr="00327743">
        <w:rPr>
          <w:rFonts w:ascii="Arial" w:hAnsi="Arial"/>
          <w:lang w:val="en-US"/>
        </w:rPr>
        <w:t>Barley Genet. Newsl. 45:</w:t>
      </w:r>
      <w:r w:rsidR="006505FD">
        <w:rPr>
          <w:rFonts w:ascii="Arial" w:hAnsi="Arial"/>
          <w:lang w:val="en-US"/>
        </w:rPr>
        <w:t>115.</w:t>
      </w:r>
    </w:p>
    <w:p w:rsidR="00F10556" w:rsidRDefault="00F10556" w:rsidP="00CE4121">
      <w:pPr>
        <w:rPr>
          <w:rFonts w:ascii="Arial" w:hAnsi="Arial" w:cs="Arial"/>
          <w:lang w:val="en-US"/>
        </w:rPr>
      </w:pPr>
    </w:p>
    <w:p w:rsidR="00F10556" w:rsidRDefault="00F10556" w:rsidP="00CE4121">
      <w:pPr>
        <w:rPr>
          <w:rFonts w:ascii="Arial" w:hAnsi="Arial" w:cs="Arial"/>
          <w:lang w:val="en-US"/>
        </w:rPr>
      </w:pPr>
    </w:p>
    <w:p w:rsidR="00F10556" w:rsidRDefault="00F10556">
      <w:pPr>
        <w:rPr>
          <w:rFonts w:ascii="Arial" w:hAnsi="Arial" w:cs="Arial"/>
          <w:lang w:val="en-US"/>
        </w:rPr>
      </w:pPr>
      <w:r>
        <w:rPr>
          <w:rFonts w:ascii="Arial" w:hAnsi="Arial" w:cs="Arial"/>
          <w:lang w:val="en-US"/>
        </w:rPr>
        <w:br w:type="page"/>
      </w:r>
    </w:p>
    <w:p w:rsidR="00C2630C" w:rsidRPr="00C2630C" w:rsidRDefault="00C2630C"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C61BA1">
        <w:rPr>
          <w:rFonts w:ascii="Arial" w:hAnsi="Arial"/>
        </w:rPr>
        <w:fldChar w:fldCharType="begin"/>
      </w:r>
      <w:r w:rsidRPr="00C2630C">
        <w:rPr>
          <w:rFonts w:ascii="Arial" w:hAnsi="Arial"/>
          <w:lang w:val="en-US"/>
        </w:rPr>
        <w:instrText xml:space="preserve"> SEQ CHAPTER \h \r 1</w:instrText>
      </w:r>
      <w:r w:rsidRPr="00C61BA1">
        <w:rPr>
          <w:rFonts w:ascii="Arial" w:hAnsi="Arial"/>
        </w:rPr>
        <w:fldChar w:fldCharType="end"/>
      </w:r>
      <w:r w:rsidRPr="00C2630C">
        <w:rPr>
          <w:rFonts w:ascii="Arial" w:hAnsi="Arial"/>
          <w:lang w:val="en-US"/>
        </w:rPr>
        <w:t xml:space="preserve">BGS 182, Extra floret-a, </w:t>
      </w:r>
      <w:r w:rsidRPr="00C2630C">
        <w:rPr>
          <w:rFonts w:ascii="Arial" w:hAnsi="Arial"/>
          <w:i/>
          <w:lang w:val="en-US"/>
        </w:rPr>
        <w:t>flo-a</w:t>
      </w:r>
    </w:p>
    <w:p w:rsidR="00C2630C" w:rsidRPr="00C2630C" w:rsidRDefault="00C2630C"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Stock number:</w:t>
      </w:r>
      <w:r w:rsidRPr="00C2630C">
        <w:rPr>
          <w:rFonts w:ascii="Arial" w:hAnsi="Arial"/>
          <w:lang w:val="en-US"/>
        </w:rPr>
        <w:tab/>
      </w:r>
      <w:r w:rsidRPr="00C2630C">
        <w:rPr>
          <w:rFonts w:ascii="Arial" w:hAnsi="Arial"/>
          <w:lang w:val="en-US"/>
        </w:rPr>
        <w:tab/>
        <w:t>BGS 182</w:t>
      </w:r>
    </w:p>
    <w:p w:rsidR="00C2630C" w:rsidRPr="00C2630C" w:rsidRDefault="00C2630C"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Locus name:</w:t>
      </w:r>
      <w:r w:rsidRPr="00C2630C">
        <w:rPr>
          <w:rFonts w:ascii="Arial" w:hAnsi="Arial"/>
          <w:lang w:val="en-US"/>
        </w:rPr>
        <w:tab/>
      </w:r>
      <w:r w:rsidRPr="00C2630C">
        <w:rPr>
          <w:rFonts w:ascii="Arial" w:hAnsi="Arial"/>
          <w:lang w:val="en-US"/>
        </w:rPr>
        <w:tab/>
        <w:t>Extra floret-a</w:t>
      </w:r>
    </w:p>
    <w:p w:rsidR="00C2630C" w:rsidRPr="00C2630C" w:rsidRDefault="00C2630C"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Locus symbol:</w:t>
      </w:r>
      <w:r w:rsidRPr="00C2630C">
        <w:rPr>
          <w:rFonts w:ascii="Arial" w:hAnsi="Arial"/>
          <w:lang w:val="en-US"/>
        </w:rPr>
        <w:tab/>
      </w:r>
      <w:r w:rsidRPr="00C2630C">
        <w:rPr>
          <w:rFonts w:ascii="Arial" w:hAnsi="Arial"/>
          <w:lang w:val="en-US"/>
        </w:rPr>
        <w:tab/>
      </w:r>
      <w:r w:rsidRPr="00C2630C">
        <w:rPr>
          <w:rFonts w:ascii="Arial" w:hAnsi="Arial"/>
          <w:i/>
          <w:lang w:val="en-US"/>
        </w:rPr>
        <w:t>flo-a</w:t>
      </w:r>
    </w:p>
    <w:p w:rsidR="00C2630C" w:rsidRPr="00C2630C" w:rsidRDefault="00C2630C"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C2630C" w:rsidRPr="00C2630C" w:rsidRDefault="00C2630C"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Previous nomenclature and gene symbolization:</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None.</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Inheritance:</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Monofactorial recessive (3, 4).</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 xml:space="preserve">Location in </w:t>
      </w:r>
      <w:r w:rsidRPr="00C677D1">
        <w:rPr>
          <w:rFonts w:ascii="Arial" w:hAnsi="Arial"/>
          <w:lang w:val="en-US"/>
        </w:rPr>
        <w:t>chromosome 6H</w:t>
      </w:r>
      <w:r w:rsidR="0017487C" w:rsidRPr="00C677D1">
        <w:rPr>
          <w:rFonts w:ascii="Arial" w:hAnsi="Arial"/>
          <w:lang w:val="en-US"/>
        </w:rPr>
        <w:t>L</w:t>
      </w:r>
      <w:r w:rsidRPr="00C677D1">
        <w:rPr>
          <w:rFonts w:ascii="Arial" w:hAnsi="Arial"/>
          <w:lang w:val="en-US"/>
        </w:rPr>
        <w:t xml:space="preserve"> (1); </w:t>
      </w:r>
      <w:r w:rsidRPr="00C677D1">
        <w:rPr>
          <w:rFonts w:ascii="Arial" w:hAnsi="Arial"/>
          <w:i/>
          <w:lang w:val="en-US"/>
        </w:rPr>
        <w:t>flo-a.1</w:t>
      </w:r>
      <w:r w:rsidRPr="00C677D1">
        <w:rPr>
          <w:rFonts w:ascii="Arial" w:hAnsi="Arial"/>
          <w:lang w:val="en-US"/>
        </w:rPr>
        <w:t xml:space="preserve"> is associated with SNP markers 1_0539 to 1_0040 (positions 76.05 to 107.26 cM) in 6H bins 06 to 07 of </w:t>
      </w:r>
      <w:r w:rsidRPr="00C2630C">
        <w:rPr>
          <w:rFonts w:ascii="Arial" w:hAnsi="Arial"/>
          <w:lang w:val="en-US"/>
        </w:rPr>
        <w:t xml:space="preserve">the Bowman backcross-derived line BW367 (1); </w:t>
      </w:r>
      <w:r w:rsidRPr="00C2630C">
        <w:rPr>
          <w:rFonts w:ascii="Arial" w:hAnsi="Arial"/>
          <w:i/>
          <w:lang w:val="en-US"/>
        </w:rPr>
        <w:t>flo-a.3</w:t>
      </w:r>
      <w:r w:rsidRPr="00C2630C">
        <w:rPr>
          <w:rFonts w:ascii="Arial" w:hAnsi="Arial"/>
          <w:lang w:val="en-US"/>
        </w:rPr>
        <w:t xml:space="preserve"> is associated with SNP markers 2_0746 to 1_1246 (positions 125.86 to 134.55 cM) in 6H bin 08 of the Bowman backcross-derived line BW368 (1); </w:t>
      </w:r>
      <w:r w:rsidRPr="00C2630C">
        <w:rPr>
          <w:rFonts w:ascii="Arial" w:hAnsi="Arial"/>
          <w:i/>
          <w:lang w:val="en-US"/>
        </w:rPr>
        <w:t>flo-a.5</w:t>
      </w:r>
      <w:r w:rsidRPr="00C2630C">
        <w:rPr>
          <w:rFonts w:ascii="Arial" w:hAnsi="Arial"/>
          <w:lang w:val="en-US"/>
        </w:rPr>
        <w:t xml:space="preserve"> is associated with SNP markers 1_0061 to 1_1246 (positions 70.15 to 134.55 cM) in 6H bins 05 to 08 of the Bowman backcross-derived line BW369 (1), likely in 6H bin 07.</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Description:</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 xml:space="preserve">Extra floral bracts develop occasionally at the base of the central spikelet on the abaxial side. Formation of the extra floral bracts is most common in the central portion of the spike, but rarely will the floral bracts form another spikelet (2, 4). Except for the occasional development of a floral bract below the central spikelet, the Bowman backcross-derived lines for mutants at the </w:t>
      </w:r>
      <w:r w:rsidRPr="00C2630C">
        <w:rPr>
          <w:rFonts w:ascii="Arial" w:hAnsi="Arial"/>
          <w:i/>
          <w:lang w:val="en-US"/>
        </w:rPr>
        <w:t>flo-a</w:t>
      </w:r>
      <w:r w:rsidRPr="00C2630C">
        <w:rPr>
          <w:rFonts w:ascii="Arial" w:hAnsi="Arial"/>
          <w:lang w:val="en-US"/>
        </w:rPr>
        <w:t xml:space="preserve"> locus, BW367, BW368, and BW369 were similar to Bowman (2).</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Origin of mutant:</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An ethylene imine induced mutant in Foma (CIho 11333, NGB 14659) (4).</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Mutational events:</w:t>
      </w:r>
    </w:p>
    <w:p w:rsidR="00C2630C" w:rsidRPr="00C2630C" w:rsidRDefault="00C2630C" w:rsidP="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i/>
          <w:lang w:val="en-US"/>
        </w:rPr>
        <w:t>flo-a.1</w:t>
      </w:r>
      <w:r w:rsidRPr="00C2630C">
        <w:rPr>
          <w:rFonts w:ascii="Arial" w:hAnsi="Arial"/>
          <w:lang w:val="en-US"/>
        </w:rPr>
        <w:t xml:space="preserve"> (NGB 114271, GSHO 1741) in Foma (CIho 11333, NGB 14659) (4); </w:t>
      </w:r>
      <w:r w:rsidRPr="00C2630C">
        <w:rPr>
          <w:rFonts w:ascii="Arial" w:hAnsi="Arial"/>
          <w:i/>
          <w:lang w:val="en-US"/>
        </w:rPr>
        <w:t>flo-a.3</w:t>
      </w:r>
      <w:r w:rsidRPr="00C2630C">
        <w:rPr>
          <w:rFonts w:ascii="Arial" w:hAnsi="Arial"/>
          <w:lang w:val="en-US"/>
        </w:rPr>
        <w:t xml:space="preserve"> (NGB 114273, GSHO 1742), previously named </w:t>
      </w:r>
      <w:r w:rsidRPr="00C2630C">
        <w:rPr>
          <w:rFonts w:ascii="Arial" w:hAnsi="Arial"/>
          <w:i/>
          <w:lang w:val="en-US"/>
        </w:rPr>
        <w:t>flo-b.3</w:t>
      </w:r>
      <w:r w:rsidRPr="00C677D1">
        <w:rPr>
          <w:rFonts w:ascii="Arial" w:hAnsi="Arial"/>
          <w:lang w:val="en-US"/>
        </w:rPr>
        <w:t>, in Foma</w:t>
      </w:r>
      <w:r w:rsidR="0017487C" w:rsidRPr="00C677D1">
        <w:rPr>
          <w:rFonts w:ascii="Arial" w:hAnsi="Arial"/>
          <w:lang w:val="en-US"/>
        </w:rPr>
        <w:t xml:space="preserve"> (4)</w:t>
      </w:r>
      <w:r w:rsidRPr="00C677D1">
        <w:rPr>
          <w:rFonts w:ascii="Arial" w:hAnsi="Arial"/>
          <w:lang w:val="en-US"/>
        </w:rPr>
        <w:t xml:space="preserve">; </w:t>
      </w:r>
      <w:r w:rsidRPr="00C677D1">
        <w:rPr>
          <w:rFonts w:ascii="Arial" w:hAnsi="Arial" w:cs="Arial"/>
          <w:i/>
          <w:iCs/>
          <w:lang w:val="en-US"/>
        </w:rPr>
        <w:t>flo-a.5</w:t>
      </w:r>
      <w:r w:rsidRPr="00C677D1">
        <w:rPr>
          <w:rFonts w:ascii="Arial" w:hAnsi="Arial" w:cs="Arial"/>
          <w:lang w:val="en-US"/>
        </w:rPr>
        <w:t xml:space="preserve"> </w:t>
      </w:r>
      <w:r w:rsidRPr="00C2630C">
        <w:rPr>
          <w:rFonts w:ascii="Arial" w:hAnsi="Arial" w:cs="Arial"/>
          <w:lang w:val="en-US"/>
        </w:rPr>
        <w:t xml:space="preserve">(NGB 114275, GSHO 1743), previously named </w:t>
      </w:r>
      <w:r w:rsidRPr="00C2630C">
        <w:rPr>
          <w:rFonts w:ascii="Arial" w:hAnsi="Arial" w:cs="Arial"/>
          <w:i/>
          <w:lang w:val="en-US"/>
        </w:rPr>
        <w:t>flo-c.5</w:t>
      </w:r>
      <w:r w:rsidRPr="00C2630C">
        <w:rPr>
          <w:rFonts w:ascii="Arial" w:hAnsi="Arial" w:cs="Arial"/>
          <w:lang w:val="en-US"/>
        </w:rPr>
        <w:t xml:space="preserve">, in Foma </w:t>
      </w:r>
      <w:r w:rsidRPr="00C2630C">
        <w:rPr>
          <w:rFonts w:ascii="Arial" w:hAnsi="Arial"/>
          <w:lang w:val="en-US"/>
        </w:rPr>
        <w:t>(4).</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Mutant used for description and seed stocks:</w:t>
      </w:r>
    </w:p>
    <w:p w:rsidR="00C2630C" w:rsidRPr="00C2630C" w:rsidRDefault="00C2630C" w:rsidP="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2630C">
        <w:rPr>
          <w:rFonts w:ascii="Arial" w:hAnsi="Arial"/>
          <w:i/>
          <w:lang w:val="en-US"/>
        </w:rPr>
        <w:t>flo-a.1</w:t>
      </w:r>
      <w:r w:rsidRPr="00C2630C">
        <w:rPr>
          <w:rFonts w:ascii="Arial" w:hAnsi="Arial"/>
          <w:lang w:val="en-US"/>
        </w:rPr>
        <w:t xml:space="preserve"> (GSHO 1741, NGB 114271) in Foma; </w:t>
      </w:r>
      <w:r w:rsidRPr="00C2630C">
        <w:rPr>
          <w:rFonts w:ascii="Arial" w:hAnsi="Arial"/>
          <w:i/>
          <w:lang w:val="en-US"/>
        </w:rPr>
        <w:t>flo-a.3</w:t>
      </w:r>
      <w:r w:rsidRPr="00C2630C">
        <w:rPr>
          <w:rFonts w:ascii="Arial" w:hAnsi="Arial"/>
          <w:lang w:val="en-US"/>
        </w:rPr>
        <w:t xml:space="preserve"> (GSHO 1742, NGB 114273) in Foma; </w:t>
      </w:r>
      <w:r w:rsidRPr="00C2630C">
        <w:rPr>
          <w:rFonts w:ascii="Arial" w:hAnsi="Arial" w:cs="Arial"/>
          <w:i/>
          <w:iCs/>
          <w:lang w:val="en-US"/>
        </w:rPr>
        <w:t>flo-a.5</w:t>
      </w:r>
      <w:r w:rsidRPr="00C2630C">
        <w:rPr>
          <w:rFonts w:ascii="Arial" w:hAnsi="Arial" w:cs="Arial"/>
          <w:lang w:val="en-US"/>
        </w:rPr>
        <w:t xml:space="preserve"> (GSHO 1743, NGB 114275) in Foma; </w:t>
      </w:r>
      <w:r w:rsidRPr="00C2630C">
        <w:rPr>
          <w:rFonts w:ascii="Arial" w:hAnsi="Arial"/>
          <w:i/>
          <w:lang w:val="en-US"/>
        </w:rPr>
        <w:t>flo-a.1</w:t>
      </w:r>
      <w:r w:rsidRPr="00C2630C">
        <w:rPr>
          <w:rFonts w:ascii="Arial" w:hAnsi="Arial"/>
          <w:lang w:val="en-US"/>
        </w:rPr>
        <w:t xml:space="preserve"> in Bowman (PI 483237)*5 (GSHO 2005), in Bowman*7 (BW367, NGB 20606); </w:t>
      </w:r>
      <w:r w:rsidRPr="00C2630C">
        <w:rPr>
          <w:rFonts w:ascii="Arial" w:hAnsi="Arial"/>
          <w:i/>
          <w:lang w:val="en-US"/>
        </w:rPr>
        <w:t>flo-a.3</w:t>
      </w:r>
      <w:r w:rsidRPr="00C2630C">
        <w:rPr>
          <w:rFonts w:ascii="Arial" w:hAnsi="Arial"/>
          <w:lang w:val="en-US"/>
        </w:rPr>
        <w:t xml:space="preserve"> in Bowman (PI 483237)*6 (GSHO 2128, BW368, NGB 20607);</w:t>
      </w:r>
      <w:r w:rsidRPr="00C2630C">
        <w:rPr>
          <w:rFonts w:ascii="Arial" w:hAnsi="Arial" w:cs="Arial"/>
          <w:lang w:val="en-US"/>
        </w:rPr>
        <w:t xml:space="preserve"> </w:t>
      </w:r>
      <w:r w:rsidRPr="00C2630C">
        <w:rPr>
          <w:rFonts w:ascii="Arial" w:hAnsi="Arial" w:cs="Arial"/>
          <w:i/>
          <w:iCs/>
          <w:lang w:val="en-US"/>
        </w:rPr>
        <w:t>flo-a.5</w:t>
      </w:r>
      <w:r w:rsidRPr="00C2630C">
        <w:rPr>
          <w:rFonts w:ascii="Arial" w:hAnsi="Arial" w:cs="Arial"/>
          <w:lang w:val="en-US"/>
        </w:rPr>
        <w:t xml:space="preserve"> in Bowman (PI 483237)*7 (GSHO 1877, BW369, NGB 20608)</w:t>
      </w:r>
      <w:r w:rsidRPr="00C2630C">
        <w:rPr>
          <w:rFonts w:ascii="Arial" w:hAnsi="Arial"/>
          <w:lang w:val="en-US"/>
        </w:rPr>
        <w:t>.</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 xml:space="preserve">References: </w:t>
      </w:r>
    </w:p>
    <w:p w:rsidR="00C2630C" w:rsidRPr="00C2630C" w:rsidRDefault="00C2630C"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2630C">
        <w:rPr>
          <w:rFonts w:ascii="Arial" w:hAnsi="Arial"/>
          <w:lang w:val="en-US"/>
        </w:rPr>
        <w:t xml:space="preserve">1. </w:t>
      </w:r>
      <w:r w:rsidRPr="00C2630C">
        <w:rPr>
          <w:rFonts w:ascii="Arial" w:hAnsi="Arial" w:cs="Arial"/>
          <w:lang w:val="en-US"/>
        </w:rPr>
        <w:t xml:space="preserve">Druka, A., J. Franckowiak, U. Lundqvist, N. Bonar, J. Alexander, K. Houston, S. Radovic, F. Shahinnia, V. Vendramin, M. Morgante, N. Stein, and R. Waugh. 2011. Genetic dissection of barley morphology and development. </w:t>
      </w:r>
      <w:r w:rsidRPr="00C2630C">
        <w:rPr>
          <w:rStyle w:val="italic1"/>
          <w:rFonts w:ascii="Arial" w:hAnsi="Arial" w:cs="Arial"/>
          <w:i w:val="0"/>
          <w:lang w:val="en-US"/>
        </w:rPr>
        <w:t>Plant Physiol. 155</w:t>
      </w:r>
      <w:r w:rsidRPr="00C2630C">
        <w:rPr>
          <w:rFonts w:ascii="Arial" w:hAnsi="Arial" w:cs="Arial"/>
          <w:lang w:val="en-US"/>
        </w:rPr>
        <w:t>:617-627.</w:t>
      </w:r>
    </w:p>
    <w:p w:rsidR="00C2630C" w:rsidRPr="00C2630C" w:rsidRDefault="00C2630C" w:rsidP="00C2630C">
      <w:pPr>
        <w:tabs>
          <w:tab w:val="left" w:pos="-1080"/>
          <w:tab w:val="left" w:pos="-720"/>
          <w:tab w:val="left" w:pos="0"/>
          <w:tab w:val="left" w:pos="720"/>
          <w:tab w:val="left" w:pos="1440"/>
          <w:tab w:val="left" w:pos="2160"/>
          <w:tab w:val="left" w:pos="2880"/>
          <w:tab w:val="left" w:pos="3600"/>
          <w:tab w:val="left" w:pos="441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2630C">
        <w:rPr>
          <w:rFonts w:ascii="Arial" w:hAnsi="Arial" w:cs="Arial"/>
          <w:lang w:val="en-US"/>
        </w:rPr>
        <w:t>2. Franckowiak, J.D. (Unpublished).</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3. Gustafsson, Å., A. Hagberg, U. Lundqvist, and G. Persson. 1969. A proposed system of symbols for the collection of barley mutants at Svalöv. Hereditas 62:409-414.</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4. Lundqvist, U. (Unpublished).</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Prepared:</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U. Lundqvist and J.D. Franckowiak. 1997. Barley Genet. Newsl. 26:205.</w:t>
      </w:r>
    </w:p>
    <w:p w:rsidR="00C2630C" w:rsidRPr="00C2630C" w:rsidRDefault="00C2630C"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2630C">
        <w:rPr>
          <w:rFonts w:ascii="Arial" w:hAnsi="Arial" w:cs="Arial"/>
          <w:lang w:val="en-US"/>
        </w:rPr>
        <w:t>Revised:</w:t>
      </w:r>
    </w:p>
    <w:p w:rsidR="00C2630C" w:rsidRPr="00327743" w:rsidRDefault="00C2630C" w:rsidP="00C2630C">
      <w:pPr>
        <w:ind w:firstLine="720"/>
        <w:rPr>
          <w:rFonts w:ascii="Arial" w:hAnsi="Arial" w:cs="Arial"/>
          <w:lang w:val="en-US"/>
        </w:rPr>
      </w:pPr>
      <w:r w:rsidRPr="00C2630C">
        <w:rPr>
          <w:rFonts w:ascii="Arial" w:hAnsi="Arial" w:cs="Arial"/>
          <w:lang w:val="en-US"/>
        </w:rPr>
        <w:t xml:space="preserve">J.D. Franckowiak and U. Lundqvist. </w:t>
      </w:r>
      <w:r w:rsidRPr="00327743">
        <w:rPr>
          <w:rFonts w:ascii="Arial" w:hAnsi="Arial" w:cs="Arial"/>
          <w:lang w:val="en-US"/>
        </w:rPr>
        <w:t>2011. Barley Genet. Newsl. 41:112.</w:t>
      </w:r>
    </w:p>
    <w:p w:rsidR="00C2630C" w:rsidRPr="005E5F8C" w:rsidRDefault="00C2630C" w:rsidP="00C2630C">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de-AT"/>
        </w:rPr>
      </w:pPr>
      <w:r w:rsidRPr="00327743">
        <w:rPr>
          <w:rFonts w:ascii="Arial" w:hAnsi="Arial" w:cs="Arial"/>
          <w:lang w:val="en-US"/>
        </w:rPr>
        <w:t xml:space="preserve">U. Lundqvist and </w:t>
      </w:r>
      <w:r w:rsidRPr="00327743">
        <w:rPr>
          <w:rFonts w:ascii="Arial" w:hAnsi="Arial"/>
          <w:lang w:val="en-US"/>
        </w:rPr>
        <w:t xml:space="preserve">J.D. Franckowiak. </w:t>
      </w:r>
      <w:r w:rsidRPr="007F1342">
        <w:rPr>
          <w:rFonts w:ascii="Arial" w:hAnsi="Arial"/>
          <w:lang w:val="en-US"/>
        </w:rPr>
        <w:t xml:space="preserve">2015. Barley Genet. </w:t>
      </w:r>
      <w:r w:rsidRPr="005E5F8C">
        <w:rPr>
          <w:rFonts w:ascii="Arial" w:hAnsi="Arial"/>
          <w:lang w:val="de-AT"/>
        </w:rPr>
        <w:t>Newsl. 45:</w:t>
      </w:r>
      <w:r w:rsidR="006505FD" w:rsidRPr="005E5F8C">
        <w:rPr>
          <w:rFonts w:ascii="Arial" w:hAnsi="Arial"/>
          <w:lang w:val="de-AT"/>
        </w:rPr>
        <w:t>116.</w:t>
      </w:r>
    </w:p>
    <w:p w:rsidR="00C2630C" w:rsidRPr="005E5F8C" w:rsidRDefault="00C2630C" w:rsidP="00CE4121">
      <w:pPr>
        <w:rPr>
          <w:rFonts w:ascii="Arial" w:hAnsi="Arial" w:cs="Arial"/>
          <w:lang w:val="de-AT"/>
        </w:rPr>
      </w:pPr>
    </w:p>
    <w:p w:rsidR="00A32598" w:rsidRPr="005E5F8C" w:rsidRDefault="00A32598">
      <w:pPr>
        <w:rPr>
          <w:rFonts w:ascii="Arial" w:hAnsi="Arial" w:cs="Arial"/>
          <w:lang w:val="de-AT"/>
        </w:rPr>
      </w:pPr>
      <w:r w:rsidRPr="005E5F8C">
        <w:rPr>
          <w:rFonts w:ascii="Arial" w:hAnsi="Arial" w:cs="Arial"/>
          <w:lang w:val="de-AT"/>
        </w:rPr>
        <w:br w:type="page"/>
      </w:r>
    </w:p>
    <w:p w:rsidR="00A32598" w:rsidRPr="005E5F8C"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de-AT"/>
        </w:rPr>
      </w:pPr>
      <w:r>
        <w:rPr>
          <w:rFonts w:ascii="Arial" w:hAnsi="Arial"/>
        </w:rPr>
        <w:fldChar w:fldCharType="begin"/>
      </w:r>
      <w:r w:rsidRPr="005E5F8C">
        <w:rPr>
          <w:rFonts w:ascii="Arial" w:hAnsi="Arial"/>
          <w:lang w:val="de-AT"/>
        </w:rPr>
        <w:instrText xml:space="preserve"> SEQ CHAPTER \h \r 1</w:instrText>
      </w:r>
      <w:r>
        <w:rPr>
          <w:rFonts w:ascii="Arial" w:hAnsi="Arial"/>
        </w:rPr>
        <w:fldChar w:fldCharType="end"/>
      </w:r>
      <w:r w:rsidRPr="005E5F8C">
        <w:rPr>
          <w:rFonts w:ascii="Arial" w:hAnsi="Arial"/>
          <w:lang w:val="de-AT"/>
        </w:rPr>
        <w:t xml:space="preserve">BGS 230, Globosum-e, </w:t>
      </w:r>
      <w:r w:rsidRPr="005E5F8C">
        <w:rPr>
          <w:rFonts w:ascii="Arial" w:hAnsi="Arial"/>
          <w:i/>
          <w:lang w:val="de-AT"/>
        </w:rPr>
        <w:t>glo-e</w:t>
      </w:r>
    </w:p>
    <w:p w:rsidR="00A32598" w:rsidRPr="005E5F8C"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de-AT"/>
        </w:rPr>
      </w:pPr>
    </w:p>
    <w:p w:rsidR="00A32598" w:rsidRPr="00483623"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83623">
        <w:rPr>
          <w:rFonts w:ascii="Arial" w:hAnsi="Arial"/>
          <w:lang w:val="en-US"/>
        </w:rPr>
        <w:t>Stock number:</w:t>
      </w:r>
      <w:r w:rsidRPr="00483623">
        <w:rPr>
          <w:rFonts w:ascii="Arial" w:hAnsi="Arial"/>
          <w:lang w:val="en-US"/>
        </w:rPr>
        <w:tab/>
      </w:r>
      <w:r w:rsidRPr="00483623">
        <w:rPr>
          <w:rFonts w:ascii="Arial" w:hAnsi="Arial"/>
          <w:lang w:val="en-US"/>
        </w:rPr>
        <w:tab/>
        <w:t>BGS 230</w:t>
      </w:r>
    </w:p>
    <w:p w:rsidR="00A32598" w:rsidRPr="005E5F8C"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lang w:val="en-US"/>
        </w:rPr>
      </w:pPr>
      <w:r w:rsidRPr="005E5F8C">
        <w:rPr>
          <w:rFonts w:ascii="Arial" w:hAnsi="Arial"/>
          <w:lang w:val="en-US"/>
        </w:rPr>
        <w:t>Locus name:</w:t>
      </w:r>
      <w:r w:rsidRPr="005E5F8C">
        <w:rPr>
          <w:rFonts w:ascii="Arial" w:hAnsi="Arial"/>
          <w:lang w:val="en-US"/>
        </w:rPr>
        <w:tab/>
      </w:r>
      <w:r w:rsidRPr="005E5F8C">
        <w:rPr>
          <w:rFonts w:ascii="Arial" w:hAnsi="Arial"/>
          <w:lang w:val="en-US"/>
        </w:rPr>
        <w:tab/>
        <w:t>Globosum-e</w:t>
      </w:r>
    </w:p>
    <w:p w:rsidR="00A32598" w:rsidRPr="005E5F8C"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lang w:val="en-US"/>
        </w:rPr>
      </w:pPr>
      <w:r w:rsidRPr="005E5F8C">
        <w:rPr>
          <w:rFonts w:ascii="Arial" w:hAnsi="Arial"/>
          <w:lang w:val="en-US"/>
        </w:rPr>
        <w:t>Locus symbol:</w:t>
      </w:r>
      <w:r w:rsidRPr="005E5F8C">
        <w:rPr>
          <w:rFonts w:ascii="Arial" w:hAnsi="Arial"/>
          <w:lang w:val="en-US"/>
        </w:rPr>
        <w:tab/>
      </w:r>
      <w:r w:rsidRPr="005E5F8C">
        <w:rPr>
          <w:rFonts w:ascii="Arial" w:hAnsi="Arial"/>
          <w:lang w:val="en-US"/>
        </w:rPr>
        <w:tab/>
      </w:r>
      <w:r w:rsidRPr="005E5F8C">
        <w:rPr>
          <w:rFonts w:ascii="Arial" w:hAnsi="Arial"/>
          <w:i/>
          <w:lang w:val="en-US"/>
        </w:rPr>
        <w:t>glo-e</w:t>
      </w:r>
    </w:p>
    <w:p w:rsidR="00A32598" w:rsidRPr="005E5F8C"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A32598" w:rsidRPr="00A32598"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A32598">
        <w:rPr>
          <w:rFonts w:ascii="Arial" w:hAnsi="Arial"/>
          <w:lang w:val="en-US"/>
        </w:rPr>
        <w:t>Previous nomenclature and gene symbolization:</w:t>
      </w:r>
    </w:p>
    <w:p w:rsidR="00A32598" w:rsidRPr="00A32598"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None.</w:t>
      </w:r>
    </w:p>
    <w:p w:rsidR="00A32598" w:rsidRPr="00A32598"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A32598">
        <w:rPr>
          <w:rFonts w:ascii="Arial" w:hAnsi="Arial"/>
          <w:lang w:val="en-US"/>
        </w:rPr>
        <w:t>Inheritance:</w:t>
      </w:r>
    </w:p>
    <w:p w:rsidR="00A32598" w:rsidRPr="00A32598"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Monofactorial recessive (1).</w:t>
      </w:r>
    </w:p>
    <w:p w:rsidR="00A32598" w:rsidRPr="00A32598"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 xml:space="preserve">Located in chromosome 3HL or </w:t>
      </w:r>
      <w:r w:rsidRPr="007671C1">
        <w:rPr>
          <w:rFonts w:ascii="Arial" w:hAnsi="Arial"/>
          <w:lang w:val="en-US"/>
        </w:rPr>
        <w:t xml:space="preserve">1HS (1); </w:t>
      </w:r>
      <w:r w:rsidRPr="007671C1">
        <w:rPr>
          <w:rFonts w:ascii="Arial" w:hAnsi="Arial"/>
          <w:i/>
          <w:lang w:val="en-US"/>
        </w:rPr>
        <w:t>glo-e.15</w:t>
      </w:r>
      <w:r w:rsidRPr="007671C1">
        <w:rPr>
          <w:rFonts w:ascii="Arial" w:hAnsi="Arial"/>
          <w:lang w:val="en-US"/>
        </w:rPr>
        <w:t xml:space="preserve"> is associated with SNP markers 1_0646 to 1_0694 (positions 239.73 to 248.51 cM) in 3H </w:t>
      </w:r>
      <w:r w:rsidRPr="00A32598">
        <w:rPr>
          <w:rFonts w:ascii="Arial" w:hAnsi="Arial"/>
          <w:lang w:val="en-US"/>
        </w:rPr>
        <w:t>bin 15 and with SNP markers 2_0373 to 2_1067 (positions 0.10 to 3.18 cM) in 1H bin 01 in Bowman backcross-derived line BW396 (1).</w:t>
      </w:r>
    </w:p>
    <w:p w:rsidR="00A32598" w:rsidRPr="00483623"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83623">
        <w:rPr>
          <w:rFonts w:ascii="Arial" w:hAnsi="Arial"/>
          <w:lang w:val="en-US"/>
        </w:rPr>
        <w:t>Description:</w:t>
      </w:r>
    </w:p>
    <w:p w:rsidR="00A32598" w:rsidRPr="00A32598"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 xml:space="preserve">Plants appear normal, but kernels are larger and more rounded than those of normal sibs (3). No </w:t>
      </w:r>
      <w:r w:rsidRPr="00C677D1">
        <w:rPr>
          <w:rFonts w:ascii="Arial" w:hAnsi="Arial"/>
          <w:lang w:val="en-US"/>
        </w:rPr>
        <w:t>morphological difference</w:t>
      </w:r>
      <w:r w:rsidR="003A41FE" w:rsidRPr="00C677D1">
        <w:rPr>
          <w:rFonts w:ascii="Arial" w:hAnsi="Arial"/>
          <w:lang w:val="en-US"/>
        </w:rPr>
        <w:t>s</w:t>
      </w:r>
      <w:r w:rsidRPr="00C677D1">
        <w:rPr>
          <w:rFonts w:ascii="Arial" w:hAnsi="Arial"/>
          <w:lang w:val="en-US"/>
        </w:rPr>
        <w:t xml:space="preserve"> were noted between Bowman and the Bowman backcross-derived line for </w:t>
      </w:r>
      <w:r w:rsidRPr="00C677D1">
        <w:rPr>
          <w:rFonts w:ascii="Arial" w:hAnsi="Arial"/>
          <w:i/>
          <w:lang w:val="en-US"/>
        </w:rPr>
        <w:t>glo-e.15</w:t>
      </w:r>
      <w:r w:rsidRPr="00C677D1">
        <w:rPr>
          <w:rFonts w:ascii="Arial" w:hAnsi="Arial"/>
          <w:lang w:val="en-US"/>
        </w:rPr>
        <w:t xml:space="preserve">, BW396, except kernels </w:t>
      </w:r>
      <w:r w:rsidRPr="00A32598">
        <w:rPr>
          <w:rFonts w:ascii="Arial" w:hAnsi="Arial"/>
          <w:lang w:val="en-US"/>
        </w:rPr>
        <w:t>seemed a little wider (2).</w:t>
      </w:r>
    </w:p>
    <w:p w:rsidR="00A32598" w:rsidRPr="00A32598"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A32598">
        <w:rPr>
          <w:rFonts w:ascii="Arial" w:hAnsi="Arial"/>
          <w:lang w:val="en-US"/>
        </w:rPr>
        <w:t>Origin of mutant:</w:t>
      </w:r>
    </w:p>
    <w:p w:rsidR="00A32598" w:rsidRPr="00A32598"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A neutron induced mutant in Foma (CIho 11333</w:t>
      </w:r>
      <w:r w:rsidRPr="00A32598">
        <w:rPr>
          <w:rFonts w:ascii="Arial" w:hAnsi="Arial" w:cs="Arial"/>
          <w:lang w:val="en-US"/>
        </w:rPr>
        <w:t>, NGB 14659</w:t>
      </w:r>
      <w:r w:rsidRPr="00A32598">
        <w:rPr>
          <w:rFonts w:ascii="Arial" w:hAnsi="Arial"/>
          <w:lang w:val="en-US"/>
        </w:rPr>
        <w:t>) (4).</w:t>
      </w:r>
    </w:p>
    <w:p w:rsidR="00A32598" w:rsidRPr="00A32598"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A32598">
        <w:rPr>
          <w:rFonts w:ascii="Arial" w:hAnsi="Arial"/>
          <w:lang w:val="en-US"/>
        </w:rPr>
        <w:t>Mutational events:</w:t>
      </w:r>
    </w:p>
    <w:p w:rsidR="00A32598" w:rsidRPr="00A32598"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i/>
          <w:lang w:val="en-US"/>
        </w:rPr>
        <w:t>glo-e.15</w:t>
      </w:r>
      <w:r w:rsidRPr="00A32598">
        <w:rPr>
          <w:rFonts w:ascii="Arial" w:hAnsi="Arial"/>
          <w:lang w:val="en-US"/>
        </w:rPr>
        <w:t xml:space="preserve"> (</w:t>
      </w:r>
      <w:r w:rsidRPr="00A32598">
        <w:rPr>
          <w:rFonts w:ascii="Arial" w:hAnsi="Arial"/>
          <w:i/>
          <w:lang w:val="en-US"/>
        </w:rPr>
        <w:t xml:space="preserve">glo-e.1010, </w:t>
      </w:r>
      <w:r w:rsidRPr="00A32598">
        <w:rPr>
          <w:rFonts w:ascii="Arial" w:hAnsi="Arial"/>
          <w:lang w:val="en-US"/>
        </w:rPr>
        <w:t>NGB 115633, GSHO 1755) in Foma (CIho 11333</w:t>
      </w:r>
      <w:r w:rsidRPr="00A32598">
        <w:rPr>
          <w:rFonts w:ascii="Arial" w:hAnsi="Arial" w:cs="Arial"/>
          <w:lang w:val="en-US"/>
        </w:rPr>
        <w:t>, NGB 14659</w:t>
      </w:r>
      <w:r w:rsidRPr="00A32598">
        <w:rPr>
          <w:rFonts w:ascii="Arial" w:hAnsi="Arial"/>
          <w:lang w:val="en-US"/>
        </w:rPr>
        <w:t>) (3, 4).</w:t>
      </w:r>
    </w:p>
    <w:p w:rsidR="00A32598" w:rsidRPr="00A32598"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A32598">
        <w:rPr>
          <w:rFonts w:ascii="Arial" w:hAnsi="Arial"/>
          <w:lang w:val="en-US"/>
        </w:rPr>
        <w:t>Mutant used for description and seed stocks:</w:t>
      </w:r>
    </w:p>
    <w:p w:rsidR="00A32598" w:rsidRPr="00A32598"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i/>
          <w:lang w:val="en-US"/>
        </w:rPr>
        <w:t>glo-e.15</w:t>
      </w:r>
      <w:r w:rsidRPr="00A32598">
        <w:rPr>
          <w:rFonts w:ascii="Arial" w:hAnsi="Arial"/>
          <w:lang w:val="en-US"/>
        </w:rPr>
        <w:t xml:space="preserve"> (NGB 115633, GSHO 1755) in Foma; </w:t>
      </w:r>
      <w:r w:rsidRPr="00A32598">
        <w:rPr>
          <w:rFonts w:ascii="Arial" w:hAnsi="Arial"/>
          <w:i/>
          <w:lang w:val="en-US"/>
        </w:rPr>
        <w:t>glo-e.15</w:t>
      </w:r>
      <w:r w:rsidRPr="00A32598">
        <w:rPr>
          <w:rFonts w:ascii="Arial" w:hAnsi="Arial"/>
          <w:lang w:val="en-US"/>
        </w:rPr>
        <w:t xml:space="preserve"> in Bowman (PI 483237)*7 (GSHO 2050, BW396, NGB 20634).</w:t>
      </w:r>
    </w:p>
    <w:p w:rsidR="00A32598" w:rsidRPr="00A32598"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A32598">
        <w:rPr>
          <w:rFonts w:ascii="Arial" w:hAnsi="Arial"/>
          <w:lang w:val="en-US"/>
        </w:rPr>
        <w:t>References:</w:t>
      </w:r>
    </w:p>
    <w:p w:rsidR="00A32598" w:rsidRPr="00A32598" w:rsidRDefault="00A32598" w:rsidP="00A32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32598">
        <w:rPr>
          <w:rFonts w:ascii="Arial" w:hAnsi="Arial"/>
          <w:lang w:val="en-US"/>
        </w:rPr>
        <w:t xml:space="preserve">1. </w:t>
      </w:r>
      <w:r w:rsidRPr="00A32598">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A32598" w:rsidRPr="00A32598" w:rsidRDefault="00A32598" w:rsidP="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2. Franckowiak, J.D. (Unpublished).</w:t>
      </w:r>
    </w:p>
    <w:p w:rsidR="00A32598" w:rsidRPr="00483623"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 xml:space="preserve">3. Häuser, H., and G. Fischbeck. 1980. Genetic analysis of induced mutations. </w:t>
      </w:r>
      <w:r w:rsidRPr="00483623">
        <w:rPr>
          <w:rFonts w:ascii="Arial" w:hAnsi="Arial"/>
          <w:lang w:val="en-US"/>
        </w:rPr>
        <w:t>Barley Genet. Newsl. 10:30-31.</w:t>
      </w:r>
    </w:p>
    <w:p w:rsidR="00A32598" w:rsidRPr="00483623"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4. Lundqvist, U. (Unpublished).</w:t>
      </w:r>
    </w:p>
    <w:p w:rsidR="00A32598" w:rsidRPr="00483623"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83623">
        <w:rPr>
          <w:rFonts w:ascii="Arial" w:hAnsi="Arial"/>
          <w:lang w:val="en-US"/>
        </w:rPr>
        <w:t>Prepared:</w:t>
      </w:r>
    </w:p>
    <w:p w:rsidR="00A32598" w:rsidRPr="00483623" w:rsidRDefault="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 xml:space="preserve">J.D. Franckowiak and U. Lundqvist. </w:t>
      </w:r>
      <w:r w:rsidRPr="00483623">
        <w:rPr>
          <w:rFonts w:ascii="Arial" w:hAnsi="Arial"/>
          <w:lang w:val="en-US"/>
        </w:rPr>
        <w:t>1997. Barley Genet. Newsl. 26:228.</w:t>
      </w:r>
    </w:p>
    <w:p w:rsidR="00A32598" w:rsidRPr="00483623" w:rsidRDefault="00A32598" w:rsidP="00A3259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83623">
        <w:rPr>
          <w:rFonts w:ascii="Arial" w:hAnsi="Arial"/>
          <w:lang w:val="en-US"/>
        </w:rPr>
        <w:t>Revised:</w:t>
      </w:r>
    </w:p>
    <w:p w:rsidR="00A32598" w:rsidRPr="00483623" w:rsidRDefault="00A32598" w:rsidP="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32598">
        <w:rPr>
          <w:rFonts w:ascii="Arial" w:hAnsi="Arial"/>
          <w:lang w:val="en-US"/>
        </w:rPr>
        <w:t xml:space="preserve">J.D. Franckowiak and U. Lundqvist. </w:t>
      </w:r>
      <w:r w:rsidRPr="00483623">
        <w:rPr>
          <w:rFonts w:ascii="Arial" w:hAnsi="Arial"/>
          <w:lang w:val="en-US"/>
        </w:rPr>
        <w:t>2015. Barley Genet. Newsl. 45:</w:t>
      </w:r>
      <w:r w:rsidR="006505FD">
        <w:rPr>
          <w:rFonts w:ascii="Arial" w:hAnsi="Arial"/>
          <w:lang w:val="en-US"/>
        </w:rPr>
        <w:t>117.</w:t>
      </w:r>
    </w:p>
    <w:p w:rsidR="00A32598" w:rsidRPr="00483623" w:rsidRDefault="00A32598" w:rsidP="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A32598" w:rsidRPr="00483623" w:rsidRDefault="00A32598" w:rsidP="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A32598" w:rsidRPr="00483623" w:rsidRDefault="00A32598" w:rsidP="00A3259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354C3D" w:rsidRPr="00354C3D"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Pr>
          <w:rFonts w:ascii="Arial" w:hAnsi="Arial" w:cs="Arial"/>
          <w:lang w:val="en-US"/>
        </w:rPr>
        <w:br w:type="page"/>
      </w:r>
      <w:r w:rsidR="00354C3D" w:rsidRPr="00804E77">
        <w:rPr>
          <w:rFonts w:ascii="Arial" w:hAnsi="Arial"/>
        </w:rPr>
        <w:fldChar w:fldCharType="begin"/>
      </w:r>
      <w:r w:rsidR="00354C3D" w:rsidRPr="00354C3D">
        <w:rPr>
          <w:rFonts w:ascii="Arial" w:hAnsi="Arial"/>
          <w:lang w:val="en-US"/>
        </w:rPr>
        <w:instrText xml:space="preserve"> SEQ CHAPTER \h \r 1</w:instrText>
      </w:r>
      <w:r w:rsidR="00354C3D" w:rsidRPr="00804E77">
        <w:rPr>
          <w:rFonts w:ascii="Arial" w:hAnsi="Arial"/>
        </w:rPr>
        <w:fldChar w:fldCharType="end"/>
      </w:r>
      <w:r w:rsidR="00354C3D" w:rsidRPr="00354C3D">
        <w:rPr>
          <w:rFonts w:ascii="Arial" w:hAnsi="Arial"/>
          <w:lang w:val="en-US"/>
        </w:rPr>
        <w:t xml:space="preserve">BGS 252, Early maturity 7, </w:t>
      </w:r>
      <w:r w:rsidR="00354C3D" w:rsidRPr="00354C3D">
        <w:rPr>
          <w:rFonts w:ascii="Arial" w:hAnsi="Arial"/>
          <w:i/>
          <w:lang w:val="en-US"/>
        </w:rPr>
        <w:t>eam7</w:t>
      </w:r>
    </w:p>
    <w:p w:rsidR="00354C3D" w:rsidRPr="00354C3D" w:rsidRDefault="00354C3D">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354C3D" w:rsidRPr="00354C3D"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Stock number:</w:t>
      </w:r>
      <w:r w:rsidRPr="00354C3D">
        <w:rPr>
          <w:rFonts w:ascii="Arial" w:hAnsi="Arial"/>
          <w:lang w:val="en-US"/>
        </w:rPr>
        <w:tab/>
      </w:r>
      <w:r w:rsidRPr="00354C3D">
        <w:rPr>
          <w:rFonts w:ascii="Arial" w:hAnsi="Arial"/>
          <w:lang w:val="en-US"/>
        </w:rPr>
        <w:tab/>
        <w:t>BGS 252</w:t>
      </w:r>
    </w:p>
    <w:p w:rsidR="00354C3D" w:rsidRPr="00354C3D"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lang w:val="en-US"/>
        </w:rPr>
      </w:pPr>
      <w:r w:rsidRPr="00354C3D">
        <w:rPr>
          <w:rFonts w:ascii="Arial" w:hAnsi="Arial"/>
          <w:lang w:val="en-US"/>
        </w:rPr>
        <w:t>Locus name:</w:t>
      </w:r>
      <w:r w:rsidRPr="00354C3D">
        <w:rPr>
          <w:rFonts w:ascii="Arial" w:hAnsi="Arial"/>
          <w:lang w:val="en-US"/>
        </w:rPr>
        <w:tab/>
      </w:r>
      <w:r w:rsidRPr="00354C3D">
        <w:rPr>
          <w:rFonts w:ascii="Arial" w:hAnsi="Arial"/>
          <w:lang w:val="en-US"/>
        </w:rPr>
        <w:tab/>
        <w:t>Early maturity 7</w:t>
      </w:r>
    </w:p>
    <w:p w:rsidR="00354C3D" w:rsidRPr="00354C3D"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lang w:val="en-US"/>
        </w:rPr>
      </w:pPr>
      <w:r w:rsidRPr="00354C3D">
        <w:rPr>
          <w:rFonts w:ascii="Arial" w:hAnsi="Arial"/>
          <w:lang w:val="en-US"/>
        </w:rPr>
        <w:t>Locus symbol:</w:t>
      </w:r>
      <w:r w:rsidRPr="00354C3D">
        <w:rPr>
          <w:rFonts w:ascii="Arial" w:hAnsi="Arial"/>
          <w:lang w:val="en-US"/>
        </w:rPr>
        <w:tab/>
      </w:r>
      <w:r w:rsidRPr="00354C3D">
        <w:rPr>
          <w:rFonts w:ascii="Arial" w:hAnsi="Arial"/>
          <w:lang w:val="en-US"/>
        </w:rPr>
        <w:tab/>
      </w:r>
      <w:r w:rsidRPr="00354C3D">
        <w:rPr>
          <w:rFonts w:ascii="Arial" w:hAnsi="Arial"/>
          <w:i/>
          <w:lang w:val="en-US"/>
        </w:rPr>
        <w:t>eam7</w:t>
      </w:r>
    </w:p>
    <w:p w:rsidR="00354C3D" w:rsidRPr="00354C3D"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354C3D" w:rsidRPr="00354C3D"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Previous nomenclature and gene symbolization:</w:t>
      </w:r>
    </w:p>
    <w:p w:rsidR="00354C3D" w:rsidRPr="00354C3D"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 xml:space="preserve">Early heading = </w:t>
      </w:r>
      <w:r w:rsidRPr="00354C3D">
        <w:rPr>
          <w:rFonts w:ascii="Arial" w:hAnsi="Arial"/>
          <w:i/>
          <w:lang w:val="en-US"/>
        </w:rPr>
        <w:t>ec</w:t>
      </w:r>
      <w:r w:rsidRPr="00354C3D">
        <w:rPr>
          <w:rFonts w:ascii="Arial" w:hAnsi="Arial"/>
          <w:lang w:val="en-US"/>
        </w:rPr>
        <w:t xml:space="preserve"> (9).</w:t>
      </w:r>
    </w:p>
    <w:p w:rsidR="00354C3D" w:rsidRPr="00354C3D"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 xml:space="preserve">Early maturity 7 = </w:t>
      </w:r>
      <w:r w:rsidRPr="00354C3D">
        <w:rPr>
          <w:rFonts w:ascii="Arial" w:hAnsi="Arial"/>
          <w:i/>
          <w:lang w:val="en-US"/>
        </w:rPr>
        <w:t>ea7</w:t>
      </w:r>
      <w:r w:rsidRPr="00354C3D">
        <w:rPr>
          <w:rFonts w:ascii="Arial" w:hAnsi="Arial"/>
          <w:lang w:val="en-US"/>
        </w:rPr>
        <w:t xml:space="preserve"> (8).</w:t>
      </w:r>
    </w:p>
    <w:p w:rsidR="00354C3D" w:rsidRPr="00354C3D"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Inheritance:</w:t>
      </w:r>
    </w:p>
    <w:p w:rsidR="00354C3D" w:rsidRPr="00354C3D"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Monofactorial recessive (5, 8).</w:t>
      </w:r>
    </w:p>
    <w:p w:rsidR="00354C3D" w:rsidRPr="00C677D1"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 xml:space="preserve">Located </w:t>
      </w:r>
      <w:r w:rsidRPr="00C677D1">
        <w:rPr>
          <w:rFonts w:ascii="Arial" w:hAnsi="Arial"/>
          <w:lang w:val="en-US"/>
        </w:rPr>
        <w:t xml:space="preserve">in chromosome 6HS (9); </w:t>
      </w:r>
      <w:r w:rsidR="003A41FE" w:rsidRPr="00C677D1">
        <w:rPr>
          <w:rFonts w:ascii="Arial" w:hAnsi="Arial"/>
          <w:i/>
          <w:lang w:val="en-US"/>
        </w:rPr>
        <w:t>eam7.g</w:t>
      </w:r>
      <w:r w:rsidR="003A41FE" w:rsidRPr="00C677D1">
        <w:rPr>
          <w:rFonts w:ascii="Arial" w:hAnsi="Arial"/>
          <w:lang w:val="en-US"/>
        </w:rPr>
        <w:t xml:space="preserve"> is </w:t>
      </w:r>
      <w:r w:rsidRPr="00C677D1">
        <w:rPr>
          <w:rFonts w:ascii="Arial" w:hAnsi="Arial"/>
          <w:lang w:val="en-US"/>
        </w:rPr>
        <w:t xml:space="preserve">about 0.5 cM from the </w:t>
      </w:r>
      <w:r w:rsidRPr="00C677D1">
        <w:rPr>
          <w:rFonts w:ascii="Arial" w:hAnsi="Arial"/>
          <w:i/>
          <w:lang w:val="en-US"/>
        </w:rPr>
        <w:t>rob1</w:t>
      </w:r>
      <w:r w:rsidRPr="00C677D1">
        <w:rPr>
          <w:rFonts w:ascii="Arial" w:hAnsi="Arial"/>
          <w:lang w:val="en-US"/>
        </w:rPr>
        <w:t xml:space="preserve"> (orange lemma 1) locus (8); </w:t>
      </w:r>
      <w:r w:rsidR="003A41FE" w:rsidRPr="00C677D1">
        <w:rPr>
          <w:rFonts w:ascii="Arial" w:hAnsi="Arial"/>
          <w:i/>
          <w:lang w:val="en-US"/>
        </w:rPr>
        <w:t>eam7.g</w:t>
      </w:r>
      <w:r w:rsidR="003A41FE" w:rsidRPr="00C677D1">
        <w:rPr>
          <w:rFonts w:ascii="Arial" w:hAnsi="Arial"/>
          <w:lang w:val="en-US"/>
        </w:rPr>
        <w:t xml:space="preserve"> is </w:t>
      </w:r>
      <w:r w:rsidRPr="00C677D1">
        <w:rPr>
          <w:rFonts w:ascii="Arial" w:hAnsi="Arial"/>
          <w:lang w:val="en-US"/>
        </w:rPr>
        <w:t xml:space="preserve">about 3.0 cM from the centromere (7); </w:t>
      </w:r>
      <w:r w:rsidRPr="00C677D1">
        <w:rPr>
          <w:rFonts w:ascii="Arial" w:hAnsi="Arial"/>
          <w:i/>
          <w:lang w:val="en-US"/>
        </w:rPr>
        <w:t>eam7.g</w:t>
      </w:r>
      <w:r w:rsidRPr="00C677D1">
        <w:rPr>
          <w:rFonts w:ascii="Arial" w:hAnsi="Arial"/>
          <w:lang w:val="en-US"/>
        </w:rPr>
        <w:t xml:space="preserve"> is near the centromere and between markers mwg2264 and mwg916 (10); </w:t>
      </w:r>
      <w:r w:rsidRPr="00C677D1">
        <w:rPr>
          <w:rFonts w:ascii="Arial" w:hAnsi="Arial"/>
          <w:i/>
          <w:lang w:val="en-US"/>
        </w:rPr>
        <w:t>eam7.g</w:t>
      </w:r>
      <w:r w:rsidRPr="00C677D1">
        <w:rPr>
          <w:rFonts w:ascii="Arial" w:hAnsi="Arial"/>
          <w:lang w:val="en-US"/>
        </w:rPr>
        <w:t xml:space="preserve"> is </w:t>
      </w:r>
      <w:r w:rsidRPr="00C677D1">
        <w:rPr>
          <w:rFonts w:ascii="Arial" w:hAnsi="Arial" w:cs="Arial"/>
          <w:lang w:val="en-US"/>
        </w:rPr>
        <w:t xml:space="preserve">associated with SNP markers 2_0886 to 1_0978 (positions 3.28 to 156.09 cM) in 6H bins 01 to 06 of the Bowman backcross-derived line BW288 (1); </w:t>
      </w:r>
      <w:r w:rsidRPr="00C677D1">
        <w:rPr>
          <w:rFonts w:ascii="Arial" w:hAnsi="Arial"/>
          <w:i/>
          <w:lang w:val="en-US"/>
        </w:rPr>
        <w:t>eam7.g</w:t>
      </w:r>
      <w:r w:rsidRPr="00C677D1">
        <w:rPr>
          <w:rFonts w:ascii="Arial" w:hAnsi="Arial"/>
          <w:lang w:val="en-US"/>
        </w:rPr>
        <w:t xml:space="preserve"> is </w:t>
      </w:r>
      <w:r w:rsidRPr="00C677D1">
        <w:rPr>
          <w:rFonts w:ascii="Arial" w:hAnsi="Arial" w:cs="Arial"/>
          <w:lang w:val="en-US"/>
        </w:rPr>
        <w:t>associated with homozygous SNP markers 2_0886 to 2_0291 (positions 3.28 to 81.35 cM) in 6H bins 01 to 06 of the Bowman backcross-derived line BW287 (1), likely in</w:t>
      </w:r>
      <w:r w:rsidRPr="00C677D1">
        <w:rPr>
          <w:rFonts w:ascii="Arial" w:hAnsi="Arial"/>
          <w:lang w:val="en-US"/>
        </w:rPr>
        <w:t xml:space="preserve"> 6H bin 05.</w:t>
      </w:r>
    </w:p>
    <w:p w:rsidR="00354C3D" w:rsidRPr="00C677D1"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677D1">
        <w:rPr>
          <w:rFonts w:ascii="Arial" w:hAnsi="Arial"/>
          <w:lang w:val="en-US"/>
        </w:rPr>
        <w:t>Description:</w:t>
      </w:r>
    </w:p>
    <w:p w:rsidR="00354C3D" w:rsidRPr="00354C3D" w:rsidRDefault="00354C3D" w:rsidP="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lang w:val="en-US"/>
        </w:rPr>
      </w:pPr>
      <w:r w:rsidRPr="00C677D1">
        <w:rPr>
          <w:rFonts w:ascii="Arial" w:hAnsi="Arial"/>
          <w:lang w:val="en-US"/>
        </w:rPr>
        <w:t xml:space="preserve">Under short-day conditions in California, USA, plants with the </w:t>
      </w:r>
      <w:r w:rsidRPr="00C677D1">
        <w:rPr>
          <w:rFonts w:ascii="Arial" w:hAnsi="Arial"/>
          <w:i/>
          <w:lang w:val="en-US"/>
        </w:rPr>
        <w:t>eam7.g</w:t>
      </w:r>
      <w:r w:rsidRPr="00C677D1">
        <w:rPr>
          <w:rFonts w:ascii="Arial" w:hAnsi="Arial"/>
          <w:lang w:val="en-US"/>
        </w:rPr>
        <w:t xml:space="preserve"> mutant bloomed about 4 weeks before California Mariout, produced relatively few tillers, and were fine stemmed and relatively short. Differences were less pronounced under long-day conditions (8). Mutants were partially insensitive to photoperiod and have a vernalization requirement (9). Under long-day conditions, segregates expressing the </w:t>
      </w:r>
      <w:r w:rsidRPr="00C677D1">
        <w:rPr>
          <w:rFonts w:ascii="Arial" w:hAnsi="Arial"/>
          <w:i/>
          <w:lang w:val="en-US"/>
        </w:rPr>
        <w:t>eam7.g</w:t>
      </w:r>
      <w:r w:rsidRPr="00C677D1">
        <w:rPr>
          <w:rFonts w:ascii="Arial" w:hAnsi="Arial"/>
          <w:lang w:val="en-US"/>
        </w:rPr>
        <w:t xml:space="preserve"> gene were difficult to identify (6). The differen</w:t>
      </w:r>
      <w:r w:rsidR="003D3318" w:rsidRPr="00C677D1">
        <w:rPr>
          <w:rFonts w:ascii="Arial" w:hAnsi="Arial"/>
          <w:lang w:val="en-US"/>
        </w:rPr>
        <w:t>ces in heading dates for Atsel [</w:t>
      </w:r>
      <w:r w:rsidRPr="00C677D1">
        <w:rPr>
          <w:rFonts w:ascii="Arial" w:hAnsi="Arial"/>
          <w:i/>
          <w:lang w:val="en-US"/>
        </w:rPr>
        <w:t>Eam1.a</w:t>
      </w:r>
      <w:r w:rsidRPr="00C677D1">
        <w:rPr>
          <w:rFonts w:ascii="Arial" w:hAnsi="Arial"/>
          <w:lang w:val="en-US"/>
        </w:rPr>
        <w:t xml:space="preserve"> </w:t>
      </w:r>
      <w:r w:rsidR="003D3318" w:rsidRPr="00C677D1">
        <w:rPr>
          <w:rFonts w:ascii="Arial" w:hAnsi="Arial"/>
          <w:lang w:val="en-US"/>
        </w:rPr>
        <w:t xml:space="preserve">(Early maturity 1) </w:t>
      </w:r>
      <w:r w:rsidRPr="00C677D1">
        <w:rPr>
          <w:rFonts w:ascii="Arial" w:hAnsi="Arial"/>
          <w:lang w:val="en-US"/>
        </w:rPr>
        <w:t xml:space="preserve">plus </w:t>
      </w:r>
      <w:r w:rsidRPr="00C677D1">
        <w:rPr>
          <w:rFonts w:ascii="Arial" w:hAnsi="Arial"/>
          <w:i/>
          <w:lang w:val="en-US"/>
        </w:rPr>
        <w:t>eam7.g</w:t>
      </w:r>
      <w:r w:rsidR="003D3318" w:rsidRPr="00C677D1">
        <w:rPr>
          <w:rFonts w:ascii="Arial" w:hAnsi="Arial"/>
          <w:lang w:val="en-US"/>
        </w:rPr>
        <w:t>]</w:t>
      </w:r>
      <w:r w:rsidRPr="00C677D1">
        <w:rPr>
          <w:rFonts w:ascii="Arial" w:hAnsi="Arial"/>
          <w:lang w:val="en-US"/>
        </w:rPr>
        <w:t xml:space="preserve"> and Betzes (</w:t>
      </w:r>
      <w:r w:rsidRPr="00C677D1">
        <w:rPr>
          <w:rFonts w:ascii="Arial" w:hAnsi="Arial"/>
          <w:i/>
          <w:lang w:val="en-US"/>
        </w:rPr>
        <w:t>eam1</w:t>
      </w:r>
      <w:r w:rsidRPr="00C677D1">
        <w:rPr>
          <w:rFonts w:ascii="Arial" w:hAnsi="Arial"/>
          <w:lang w:val="en-US"/>
        </w:rPr>
        <w:t xml:space="preserve"> and </w:t>
      </w:r>
      <w:r w:rsidRPr="00C677D1">
        <w:rPr>
          <w:rFonts w:ascii="Arial" w:hAnsi="Arial"/>
          <w:i/>
          <w:lang w:val="en-US"/>
        </w:rPr>
        <w:t>Eam7</w:t>
      </w:r>
      <w:r w:rsidRPr="00C677D1">
        <w:rPr>
          <w:rFonts w:ascii="Arial" w:hAnsi="Arial"/>
          <w:lang w:val="en-US"/>
        </w:rPr>
        <w:t xml:space="preserve">) were 55 and 18 days under short and long days, respectively (10). When the </w:t>
      </w:r>
      <w:r w:rsidRPr="00C677D1">
        <w:rPr>
          <w:rFonts w:ascii="Arial" w:hAnsi="Arial"/>
          <w:i/>
          <w:lang w:val="en-US"/>
        </w:rPr>
        <w:t>Eam1.a</w:t>
      </w:r>
      <w:r w:rsidRPr="00C677D1">
        <w:rPr>
          <w:rFonts w:ascii="Arial" w:hAnsi="Arial"/>
          <w:lang w:val="en-US"/>
        </w:rPr>
        <w:t xml:space="preserve"> gene is not present, </w:t>
      </w:r>
      <w:r w:rsidRPr="00C677D1">
        <w:rPr>
          <w:rFonts w:ascii="Arial" w:hAnsi="Arial"/>
          <w:i/>
          <w:lang w:val="en-US"/>
        </w:rPr>
        <w:t>eam7.g</w:t>
      </w:r>
      <w:r w:rsidRPr="00C677D1">
        <w:rPr>
          <w:rFonts w:ascii="Arial" w:hAnsi="Arial"/>
          <w:lang w:val="en-US"/>
        </w:rPr>
        <w:t xml:space="preserve"> plants </w:t>
      </w:r>
      <w:r w:rsidRPr="00354C3D">
        <w:rPr>
          <w:rFonts w:ascii="Arial" w:hAnsi="Arial"/>
          <w:lang w:val="en-US"/>
        </w:rPr>
        <w:t xml:space="preserve">headed 10 to 14 days earlier than Bowman in nurseries at Yuma, Arizona, USA, but only 3 to 5 days earlier at Fargo, </w:t>
      </w:r>
      <w:r w:rsidRPr="007671C1">
        <w:rPr>
          <w:rFonts w:ascii="Arial" w:hAnsi="Arial"/>
          <w:lang w:val="en-US"/>
        </w:rPr>
        <w:t xml:space="preserve">North Dakota, USA (2). The </w:t>
      </w:r>
      <w:r w:rsidRPr="007671C1">
        <w:rPr>
          <w:rFonts w:ascii="Arial" w:hAnsi="Arial"/>
          <w:i/>
          <w:lang w:val="en-US"/>
        </w:rPr>
        <w:t xml:space="preserve">Eam1.a </w:t>
      </w:r>
      <w:r w:rsidRPr="007671C1">
        <w:rPr>
          <w:rFonts w:ascii="Arial" w:hAnsi="Arial"/>
          <w:lang w:val="en-US"/>
        </w:rPr>
        <w:t xml:space="preserve">gene present in California Mariout </w:t>
      </w:r>
      <w:r w:rsidRPr="007671C1">
        <w:rPr>
          <w:rFonts w:ascii="Arial" w:hAnsi="Arial" w:cs="Arial"/>
          <w:lang w:val="en-US"/>
        </w:rPr>
        <w:t xml:space="preserve">apparently interacts with the </w:t>
      </w:r>
      <w:r w:rsidRPr="007671C1">
        <w:rPr>
          <w:rFonts w:ascii="Arial" w:hAnsi="Arial" w:cs="Arial"/>
          <w:i/>
          <w:lang w:val="en-US"/>
        </w:rPr>
        <w:t>eam7.g</w:t>
      </w:r>
      <w:r w:rsidRPr="007671C1">
        <w:rPr>
          <w:rFonts w:ascii="Arial" w:hAnsi="Arial" w:cs="Arial"/>
          <w:lang w:val="en-US"/>
        </w:rPr>
        <w:t xml:space="preserve"> allele under short-day conditions to cause extreme earliness (2). The Bowman backcross lines for </w:t>
      </w:r>
      <w:r w:rsidRPr="007671C1">
        <w:rPr>
          <w:rFonts w:ascii="Arial" w:hAnsi="Arial" w:cs="Arial"/>
          <w:i/>
          <w:lang w:val="en-US"/>
        </w:rPr>
        <w:t>eam7.g</w:t>
      </w:r>
      <w:r w:rsidRPr="007671C1">
        <w:rPr>
          <w:rFonts w:ascii="Arial" w:hAnsi="Arial" w:cs="Arial"/>
          <w:lang w:val="en-US"/>
        </w:rPr>
        <w:t xml:space="preserve">, BW287 and BW288, were 4 to 10 days earlier than </w:t>
      </w:r>
      <w:r w:rsidRPr="00354C3D">
        <w:rPr>
          <w:rFonts w:ascii="Arial" w:hAnsi="Arial" w:cs="Arial"/>
          <w:lang w:val="en-US"/>
        </w:rPr>
        <w:t xml:space="preserve">Bowman under short days, but no differences were observed under long days (2). The </w:t>
      </w:r>
      <w:r w:rsidRPr="00804E77">
        <w:rPr>
          <w:rStyle w:val="Emphasis"/>
          <w:rFonts w:ascii="Arial" w:hAnsi="Arial" w:cs="Arial"/>
          <w:lang w:val="en"/>
        </w:rPr>
        <w:t>HvCO7</w:t>
      </w:r>
      <w:r w:rsidRPr="00804E77">
        <w:rPr>
          <w:rFonts w:ascii="Arial" w:hAnsi="Arial" w:cs="Arial"/>
          <w:lang w:val="en"/>
        </w:rPr>
        <w:t xml:space="preserve"> (</w:t>
      </w:r>
      <w:r w:rsidRPr="00804E77">
        <w:rPr>
          <w:rFonts w:ascii="Arial" w:hAnsi="Arial" w:cs="Arial"/>
          <w:i/>
          <w:lang w:val="en"/>
        </w:rPr>
        <w:t>Hordeum vulgare CONSTANS 7</w:t>
      </w:r>
      <w:r w:rsidRPr="00804E77">
        <w:rPr>
          <w:rFonts w:ascii="Arial" w:hAnsi="Arial" w:cs="Arial"/>
          <w:lang w:val="en"/>
        </w:rPr>
        <w:t xml:space="preserve">) gene was located on the same chromosome arm as </w:t>
      </w:r>
      <w:r w:rsidRPr="00804E77">
        <w:rPr>
          <w:rStyle w:val="Emphasis"/>
          <w:rFonts w:ascii="Arial" w:hAnsi="Arial" w:cs="Arial"/>
          <w:lang w:val="en"/>
        </w:rPr>
        <w:t xml:space="preserve">eam7 gene </w:t>
      </w:r>
      <w:r w:rsidRPr="00943EE9">
        <w:rPr>
          <w:rStyle w:val="Emphasis"/>
          <w:rFonts w:ascii="Arial" w:hAnsi="Arial" w:cs="Arial"/>
          <w:lang w:val="en"/>
        </w:rPr>
        <w:t>(5).</w:t>
      </w:r>
    </w:p>
    <w:p w:rsidR="00354C3D" w:rsidRPr="00354C3D"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Origin of mutant:</w:t>
      </w:r>
    </w:p>
    <w:p w:rsidR="00354C3D" w:rsidRPr="00354C3D"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A spontaneous mutant in Atlas (PI 539108) identified as Atsel (CIho 6250) (3); present in male sterile Club Mariout/6*California Mariout (PI 527380) (3, 9).</w:t>
      </w:r>
    </w:p>
    <w:p w:rsidR="00354C3D" w:rsidRPr="00354C3D"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Mutational events:</w:t>
      </w:r>
    </w:p>
    <w:p w:rsidR="00354C3D" w:rsidRPr="00354C3D"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i/>
          <w:lang w:val="en-US"/>
        </w:rPr>
        <w:t>eam7.g</w:t>
      </w:r>
      <w:r w:rsidRPr="00354C3D">
        <w:rPr>
          <w:rFonts w:ascii="Arial" w:hAnsi="Arial"/>
          <w:lang w:val="en-US"/>
        </w:rPr>
        <w:t xml:space="preserve"> in BC</w:t>
      </w:r>
      <w:r w:rsidRPr="00354C3D">
        <w:rPr>
          <w:rFonts w:ascii="Arial" w:hAnsi="Arial"/>
          <w:vertAlign w:val="subscript"/>
          <w:lang w:val="en-US"/>
        </w:rPr>
        <w:t>6</w:t>
      </w:r>
      <w:r w:rsidRPr="00354C3D">
        <w:rPr>
          <w:rFonts w:ascii="Arial" w:hAnsi="Arial"/>
          <w:lang w:val="en-US"/>
        </w:rPr>
        <w:t xml:space="preserve"> California Mariout (GBC326, GSHO 579) (4, 8); </w:t>
      </w:r>
      <w:r w:rsidRPr="00354C3D">
        <w:rPr>
          <w:rFonts w:ascii="Arial" w:hAnsi="Arial"/>
          <w:i/>
          <w:lang w:val="en-US"/>
        </w:rPr>
        <w:t>eam7.n</w:t>
      </w:r>
      <w:r w:rsidRPr="00354C3D">
        <w:rPr>
          <w:rFonts w:ascii="Arial" w:hAnsi="Arial"/>
          <w:lang w:val="en-US"/>
        </w:rPr>
        <w:t xml:space="preserve"> (Ea1), </w:t>
      </w:r>
      <w:r w:rsidRPr="00354C3D">
        <w:rPr>
          <w:rFonts w:ascii="Arial" w:hAnsi="Arial"/>
          <w:i/>
          <w:lang w:val="en-US"/>
        </w:rPr>
        <w:t>eam7.o</w:t>
      </w:r>
      <w:r w:rsidRPr="00354C3D">
        <w:rPr>
          <w:rFonts w:ascii="Arial" w:hAnsi="Arial"/>
          <w:lang w:val="en-US"/>
        </w:rPr>
        <w:t xml:space="preserve"> (</w:t>
      </w:r>
      <w:r w:rsidRPr="006505FD">
        <w:rPr>
          <w:rFonts w:ascii="Arial" w:hAnsi="Arial"/>
          <w:lang w:val="en-US"/>
        </w:rPr>
        <w:t>Ea2</w:t>
      </w:r>
      <w:r w:rsidRPr="00354C3D">
        <w:rPr>
          <w:rFonts w:ascii="Arial" w:hAnsi="Arial"/>
          <w:lang w:val="en-US"/>
        </w:rPr>
        <w:t xml:space="preserve">), </w:t>
      </w:r>
      <w:r w:rsidRPr="00354C3D">
        <w:rPr>
          <w:rFonts w:ascii="Arial" w:hAnsi="Arial"/>
          <w:i/>
          <w:lang w:val="en-US"/>
        </w:rPr>
        <w:t>eam7.p</w:t>
      </w:r>
      <w:r w:rsidRPr="00354C3D">
        <w:rPr>
          <w:rFonts w:ascii="Arial" w:hAnsi="Arial"/>
          <w:lang w:val="en-US"/>
        </w:rPr>
        <w:t xml:space="preserve"> (</w:t>
      </w:r>
      <w:r w:rsidRPr="006505FD">
        <w:rPr>
          <w:rFonts w:ascii="Arial" w:hAnsi="Arial"/>
          <w:lang w:val="en-US"/>
        </w:rPr>
        <w:t>Ea3</w:t>
      </w:r>
      <w:r w:rsidRPr="00354C3D">
        <w:rPr>
          <w:rFonts w:ascii="Arial" w:hAnsi="Arial"/>
          <w:lang w:val="en-US"/>
        </w:rPr>
        <w:t>) in Chikurin Ibaraki 1 (OUJ069, CIho 7370) (11).</w:t>
      </w:r>
    </w:p>
    <w:p w:rsidR="00354C3D" w:rsidRPr="00354C3D"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Mutant used for description and seed stocks:</w:t>
      </w:r>
    </w:p>
    <w:p w:rsidR="00354C3D" w:rsidRPr="007671C1"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i/>
          <w:lang w:val="en-US"/>
        </w:rPr>
        <w:t>eam7.g</w:t>
      </w:r>
      <w:r w:rsidRPr="00354C3D">
        <w:rPr>
          <w:rFonts w:ascii="Arial" w:hAnsi="Arial"/>
          <w:lang w:val="en-US"/>
        </w:rPr>
        <w:t xml:space="preserve"> in BC</w:t>
      </w:r>
      <w:r w:rsidRPr="00354C3D">
        <w:rPr>
          <w:rFonts w:ascii="Arial" w:hAnsi="Arial"/>
          <w:vertAlign w:val="subscript"/>
          <w:lang w:val="en-US"/>
        </w:rPr>
        <w:t>6</w:t>
      </w:r>
      <w:r w:rsidRPr="00354C3D">
        <w:rPr>
          <w:rFonts w:ascii="Arial" w:hAnsi="Arial"/>
          <w:lang w:val="en-US"/>
        </w:rPr>
        <w:t xml:space="preserve"> California Mariout (GSHO 579); </w:t>
      </w:r>
      <w:r w:rsidRPr="00354C3D">
        <w:rPr>
          <w:rFonts w:ascii="Arial" w:hAnsi="Arial"/>
          <w:i/>
          <w:lang w:val="en-US"/>
        </w:rPr>
        <w:t>eam7.g</w:t>
      </w:r>
      <w:r w:rsidRPr="00354C3D">
        <w:rPr>
          <w:rFonts w:ascii="Arial" w:hAnsi="Arial"/>
          <w:lang w:val="en-US"/>
        </w:rPr>
        <w:t xml:space="preserve"> in Bowman (PI 483237)*3 (GSHO 2068, </w:t>
      </w:r>
      <w:r w:rsidRPr="007671C1">
        <w:rPr>
          <w:rFonts w:ascii="Arial" w:hAnsi="Arial"/>
          <w:lang w:val="en-US"/>
        </w:rPr>
        <w:t xml:space="preserve">BW288, NGB 20572), </w:t>
      </w:r>
      <w:r w:rsidRPr="007671C1">
        <w:rPr>
          <w:rFonts w:ascii="Arial" w:hAnsi="Arial"/>
          <w:i/>
          <w:lang w:val="en-US"/>
        </w:rPr>
        <w:t>eam7.g</w:t>
      </w:r>
      <w:r w:rsidRPr="007671C1">
        <w:rPr>
          <w:rFonts w:ascii="Arial" w:hAnsi="Arial"/>
          <w:lang w:val="en-US"/>
        </w:rPr>
        <w:t xml:space="preserve"> in Bowman*2 (BW287, NGB 20571).</w:t>
      </w:r>
    </w:p>
    <w:p w:rsidR="00354C3D" w:rsidRPr="007671C1"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671C1">
        <w:rPr>
          <w:rFonts w:ascii="Arial" w:hAnsi="Arial"/>
          <w:lang w:val="en-US"/>
        </w:rPr>
        <w:t>References:</w:t>
      </w:r>
    </w:p>
    <w:p w:rsidR="00354C3D" w:rsidRPr="00354C3D" w:rsidRDefault="00354C3D" w:rsidP="00354C3D">
      <w:pPr>
        <w:ind w:left="720"/>
        <w:rPr>
          <w:rFonts w:ascii="Arial" w:hAnsi="Arial" w:cs="Arial"/>
          <w:lang w:val="en-US"/>
        </w:rPr>
      </w:pPr>
      <w:r w:rsidRPr="00354C3D">
        <w:rPr>
          <w:rFonts w:ascii="Arial" w:hAnsi="Arial"/>
          <w:lang w:val="en-US"/>
        </w:rPr>
        <w:t xml:space="preserve">1. </w:t>
      </w:r>
      <w:r w:rsidRPr="00354C3D">
        <w:rPr>
          <w:rFonts w:ascii="Arial" w:hAnsi="Arial" w:cs="Arial"/>
          <w:lang w:val="en-US"/>
        </w:rPr>
        <w:t xml:space="preserve">Druka, A., J. Franckowiak, U. Lundqvist, N. Bonar, J. Alexander, K. Houston, S. Radovic, F. Shahinnia, V. Vendramin, M. Morgante, N. Stein, and R. Waugh. 2011. Genetic dissection of barley morphology and development. </w:t>
      </w:r>
      <w:r w:rsidRPr="00354C3D">
        <w:rPr>
          <w:rStyle w:val="italic1"/>
          <w:rFonts w:ascii="Arial" w:hAnsi="Arial" w:cs="Arial"/>
          <w:i w:val="0"/>
          <w:lang w:val="en-US"/>
        </w:rPr>
        <w:t>Plant Physiol. 155</w:t>
      </w:r>
      <w:r w:rsidRPr="00354C3D">
        <w:rPr>
          <w:rFonts w:ascii="Arial" w:hAnsi="Arial" w:cs="Arial"/>
          <w:lang w:val="en-US"/>
        </w:rPr>
        <w:t>:617-627.</w:t>
      </w:r>
    </w:p>
    <w:p w:rsidR="00354C3D" w:rsidRPr="00354C3D" w:rsidRDefault="00354C3D" w:rsidP="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354C3D">
        <w:rPr>
          <w:rFonts w:ascii="Arial" w:hAnsi="Arial" w:cs="Arial"/>
          <w:lang w:val="en-US"/>
        </w:rPr>
        <w:t>2. Franckowiak, J.D. (Unpublished).</w:t>
      </w:r>
    </w:p>
    <w:p w:rsidR="00354C3D" w:rsidRPr="00354C3D" w:rsidRDefault="00354C3D" w:rsidP="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3. Gallagher, L.W. (Unpublished).</w:t>
      </w:r>
    </w:p>
    <w:p w:rsidR="00354C3D" w:rsidRPr="00354C3D" w:rsidRDefault="00354C3D" w:rsidP="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4. Gallagher, L.W., K.M. Soliman, and H. Vivar. 1991. Interactions among loci conferring photoperiod insensitivity for heading time in spring barley. Crop Sci. 31:256-261.</w:t>
      </w:r>
    </w:p>
    <w:p w:rsidR="00354C3D" w:rsidRPr="007671C1" w:rsidRDefault="00354C3D" w:rsidP="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lang w:val="en-US"/>
        </w:rPr>
      </w:pPr>
      <w:r w:rsidRPr="00354C3D">
        <w:rPr>
          <w:rFonts w:ascii="Arial" w:hAnsi="Arial" w:cs="Arial"/>
          <w:lang w:val="en-US"/>
        </w:rPr>
        <w:t xml:space="preserve">5. Griffths, S. R.P. Dunford, G. Coupland, and D. A. Laurie. 2003. The evolution of </w:t>
      </w:r>
      <w:r w:rsidRPr="00354C3D">
        <w:rPr>
          <w:rFonts w:ascii="Arial" w:hAnsi="Arial" w:cs="Arial"/>
          <w:i/>
          <w:lang w:val="en-US"/>
        </w:rPr>
        <w:t>CONSTANS</w:t>
      </w:r>
      <w:r w:rsidRPr="00354C3D">
        <w:rPr>
          <w:rFonts w:ascii="Arial" w:hAnsi="Arial" w:cs="Arial"/>
          <w:lang w:val="en-US"/>
        </w:rPr>
        <w:t xml:space="preserve">-like gene families in barley, rice, </w:t>
      </w:r>
      <w:r w:rsidRPr="007671C1">
        <w:rPr>
          <w:rFonts w:ascii="Arial" w:hAnsi="Arial" w:cs="Arial"/>
          <w:lang w:val="en-US"/>
        </w:rPr>
        <w:t xml:space="preserve">and Arabidopsis. </w:t>
      </w:r>
      <w:r w:rsidRPr="007671C1">
        <w:rPr>
          <w:rStyle w:val="Emphasis"/>
          <w:rFonts w:ascii="Arial" w:hAnsi="Arial" w:cs="Arial"/>
          <w:i w:val="0"/>
          <w:lang w:val="en"/>
        </w:rPr>
        <w:t>Plant Physiol. 131:1855-1867.</w:t>
      </w:r>
    </w:p>
    <w:p w:rsidR="00354C3D" w:rsidRPr="007671C1" w:rsidRDefault="00354C3D" w:rsidP="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671C1">
        <w:rPr>
          <w:rFonts w:ascii="Arial" w:hAnsi="Arial"/>
          <w:lang w:val="en-US"/>
        </w:rPr>
        <w:t>6. Kasha, K.G., D.E. Falk, and A. Ho-Tsai. 1978. Linkage data with genes on chromosome 6. Barley Genet. Newsl. 8:61-65.</w:t>
      </w:r>
    </w:p>
    <w:p w:rsidR="00354C3D" w:rsidRPr="00354C3D"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7. Kramer, H.H., and B.A. Swomley Blander. 1961. Orienting linkage maps on the chromosomes of barley. Crop Sci. 1:339-342.</w:t>
      </w:r>
    </w:p>
    <w:p w:rsidR="00354C3D" w:rsidRPr="00354C3D"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8. Ramage, R.T. 1962. Genetic and cytogenetic studies of barley. Barley Newsl. 6:67.</w:t>
      </w:r>
    </w:p>
    <w:p w:rsidR="00354C3D" w:rsidRPr="00354C3D"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9. Ramage, R.T., and C.A. Suneson. 1958. A gene marker for the g chromosome of barley. Agron. J. 50:114.</w:t>
      </w:r>
    </w:p>
    <w:p w:rsidR="00354C3D" w:rsidRPr="00354C3D" w:rsidRDefault="00354C3D" w:rsidP="00354C3D">
      <w:pPr>
        <w:autoSpaceDE w:val="0"/>
        <w:autoSpaceDN w:val="0"/>
        <w:adjustRightInd w:val="0"/>
        <w:ind w:left="720"/>
        <w:rPr>
          <w:rFonts w:ascii="Arial" w:hAnsi="Arial" w:cs="Arial"/>
          <w:lang w:val="en-US"/>
        </w:rPr>
      </w:pPr>
      <w:r w:rsidRPr="00354C3D">
        <w:rPr>
          <w:rFonts w:ascii="Arial" w:hAnsi="Arial" w:cs="Arial"/>
          <w:lang w:val="en-US"/>
        </w:rPr>
        <w:t xml:space="preserve">10. Stracke, S., and A. Börner. 1998. Molecular mapping of the photoperiod response gene </w:t>
      </w:r>
      <w:r w:rsidRPr="00354C3D">
        <w:rPr>
          <w:rFonts w:ascii="Arial" w:hAnsi="Arial" w:cs="Arial"/>
          <w:i/>
          <w:lang w:val="en-US"/>
        </w:rPr>
        <w:t>ea</w:t>
      </w:r>
      <w:r w:rsidRPr="00354C3D">
        <w:rPr>
          <w:rFonts w:ascii="Arial" w:hAnsi="Arial" w:cs="Arial"/>
          <w:i/>
          <w:vertAlign w:val="subscript"/>
          <w:lang w:val="en-US"/>
        </w:rPr>
        <w:t>7</w:t>
      </w:r>
      <w:r w:rsidRPr="00354C3D">
        <w:rPr>
          <w:rFonts w:ascii="Arial" w:hAnsi="Arial" w:cs="Arial"/>
          <w:lang w:val="en-US"/>
        </w:rPr>
        <w:t xml:space="preserve"> in barley. Theor. Appl. Genet. 97:797</w:t>
      </w:r>
      <w:r w:rsidRPr="00354C3D">
        <w:rPr>
          <w:rFonts w:ascii="Arial" w:hAnsi="Arial" w:cs="Arial"/>
          <w:i/>
          <w:iCs/>
          <w:lang w:val="en-US"/>
        </w:rPr>
        <w:t>-</w:t>
      </w:r>
      <w:r w:rsidRPr="00354C3D">
        <w:rPr>
          <w:rFonts w:ascii="Arial" w:hAnsi="Arial" w:cs="Arial"/>
          <w:lang w:val="en-US"/>
        </w:rPr>
        <w:t>800.</w:t>
      </w:r>
    </w:p>
    <w:p w:rsidR="00354C3D" w:rsidRPr="00354C3D"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 xml:space="preserve">11. Ukai, Y., and A. Yamashita. 1981. Early mutants of barley induced by ionizing radiation and chemicals. p. 846-854. </w:t>
      </w:r>
      <w:r w:rsidRPr="00354C3D">
        <w:rPr>
          <w:rFonts w:ascii="Arial" w:hAnsi="Arial"/>
          <w:i/>
          <w:lang w:val="en-US"/>
        </w:rPr>
        <w:t>In</w:t>
      </w:r>
      <w:r w:rsidRPr="00354C3D">
        <w:rPr>
          <w:rFonts w:ascii="Arial" w:hAnsi="Arial"/>
          <w:lang w:val="en-US"/>
        </w:rPr>
        <w:t xml:space="preserve"> M.J.C. Asher, R.P. Ellis, A.M. Hayter, and R.N.H. Whitehouse (eds.) Barley Genetics IV. Proc. Fourth Int. Barley Genet. Symp. Edinburgh. Edinburgh Univ. Press, Edinburgh.</w:t>
      </w:r>
    </w:p>
    <w:p w:rsidR="00354C3D" w:rsidRPr="00354C3D"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Prepared:</w:t>
      </w:r>
    </w:p>
    <w:p w:rsidR="00354C3D" w:rsidRPr="00354C3D"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 xml:space="preserve">C.R. Burnham. 1971. Barley Genet. Newsl. 1:155. Early heading, </w:t>
      </w:r>
      <w:r w:rsidRPr="00354C3D">
        <w:rPr>
          <w:rFonts w:ascii="Arial" w:hAnsi="Arial"/>
          <w:i/>
          <w:lang w:val="en-US"/>
        </w:rPr>
        <w:t>ea7</w:t>
      </w:r>
      <w:r w:rsidRPr="00354C3D">
        <w:rPr>
          <w:rFonts w:ascii="Arial" w:hAnsi="Arial"/>
          <w:lang w:val="en-US"/>
        </w:rPr>
        <w:t>.</w:t>
      </w:r>
    </w:p>
    <w:p w:rsidR="00354C3D" w:rsidRPr="00354C3D"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54C3D">
        <w:rPr>
          <w:rFonts w:ascii="Arial" w:hAnsi="Arial"/>
          <w:lang w:val="en-US"/>
        </w:rPr>
        <w:t>Revised:</w:t>
      </w:r>
    </w:p>
    <w:p w:rsidR="00354C3D" w:rsidRPr="00054C46" w:rsidRDefault="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54C3D">
        <w:rPr>
          <w:rFonts w:ascii="Arial" w:hAnsi="Arial"/>
          <w:lang w:val="en-US"/>
        </w:rPr>
        <w:t xml:space="preserve">J.D. Franckowiak and L.W. Gallagher. </w:t>
      </w:r>
      <w:r w:rsidRPr="00054C46">
        <w:rPr>
          <w:rFonts w:ascii="Arial" w:hAnsi="Arial"/>
          <w:lang w:val="en-US"/>
        </w:rPr>
        <w:t>1997. Barley Genet. Newsl. 26:233.</w:t>
      </w:r>
    </w:p>
    <w:p w:rsidR="00354C3D" w:rsidRPr="00054C46" w:rsidRDefault="00354C3D" w:rsidP="00354C3D">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54C46">
        <w:rPr>
          <w:rFonts w:ascii="Arial" w:hAnsi="Arial"/>
          <w:lang w:val="en-US"/>
        </w:rPr>
        <w:t>J.D. Franckowiak. 2011. Barley Genet. Newsl. 41:123-124.</w:t>
      </w:r>
    </w:p>
    <w:p w:rsidR="00354C3D" w:rsidRPr="00054C46" w:rsidRDefault="00354C3D" w:rsidP="00354C3D">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54C46">
        <w:rPr>
          <w:rFonts w:ascii="Arial" w:hAnsi="Arial"/>
          <w:lang w:val="en-US"/>
        </w:rPr>
        <w:t>J.D. Franckowiak. 2015. Barley Genet. Newsl. 45:</w:t>
      </w:r>
      <w:r w:rsidR="006505FD">
        <w:rPr>
          <w:rFonts w:ascii="Arial" w:hAnsi="Arial"/>
          <w:lang w:val="en-US"/>
        </w:rPr>
        <w:t>118-119.</w:t>
      </w:r>
    </w:p>
    <w:p w:rsidR="00354C3D" w:rsidRPr="00054C46" w:rsidRDefault="00354C3D" w:rsidP="00354C3D">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354C3D" w:rsidRPr="00054C46" w:rsidRDefault="00354C3D" w:rsidP="00354C3D">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954083" w:rsidRDefault="00954083">
      <w:pPr>
        <w:rPr>
          <w:rFonts w:ascii="Arial" w:hAnsi="Arial" w:cs="Arial"/>
          <w:lang w:val="en-US"/>
        </w:rPr>
      </w:pPr>
      <w:r>
        <w:rPr>
          <w:rFonts w:ascii="Arial" w:hAnsi="Arial" w:cs="Arial"/>
          <w:lang w:val="en-US"/>
        </w:rPr>
        <w:br w:type="page"/>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Pr>
          <w:rFonts w:ascii="Arial" w:hAnsi="Arial"/>
        </w:rPr>
        <w:fldChar w:fldCharType="begin"/>
      </w:r>
      <w:r w:rsidRPr="00954083">
        <w:rPr>
          <w:rFonts w:ascii="Arial" w:hAnsi="Arial"/>
          <w:lang w:val="en-US"/>
        </w:rPr>
        <w:instrText xml:space="preserve"> SEQ CHAPTER \h \r 1</w:instrText>
      </w:r>
      <w:r>
        <w:rPr>
          <w:rFonts w:ascii="Arial" w:hAnsi="Arial"/>
        </w:rPr>
        <w:fldChar w:fldCharType="end"/>
      </w:r>
      <w:r w:rsidRPr="00954083">
        <w:rPr>
          <w:rFonts w:ascii="Arial" w:hAnsi="Arial"/>
          <w:lang w:val="en-US"/>
        </w:rPr>
        <w:t xml:space="preserve">BGS 260, Chlorina seedling 11, </w:t>
      </w:r>
      <w:r w:rsidRPr="00954083">
        <w:rPr>
          <w:rFonts w:ascii="Arial" w:hAnsi="Arial"/>
          <w:i/>
          <w:lang w:val="en-US"/>
        </w:rPr>
        <w:t>fch11</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54083">
        <w:rPr>
          <w:rFonts w:ascii="Arial" w:hAnsi="Arial"/>
          <w:lang w:val="en-US"/>
        </w:rPr>
        <w:t>Stock number:</w:t>
      </w:r>
      <w:r w:rsidRPr="00954083">
        <w:rPr>
          <w:rFonts w:ascii="Arial" w:hAnsi="Arial"/>
          <w:lang w:val="en-US"/>
        </w:rPr>
        <w:tab/>
      </w:r>
      <w:r w:rsidRPr="00954083">
        <w:rPr>
          <w:rFonts w:ascii="Arial" w:hAnsi="Arial"/>
          <w:lang w:val="en-US"/>
        </w:rPr>
        <w:tab/>
        <w:t>BGS 260</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lang w:val="en-US"/>
        </w:rPr>
      </w:pPr>
      <w:r w:rsidRPr="00954083">
        <w:rPr>
          <w:rFonts w:ascii="Arial" w:hAnsi="Arial"/>
          <w:lang w:val="en-US"/>
        </w:rPr>
        <w:t>Locus name:</w:t>
      </w:r>
      <w:r w:rsidRPr="00954083">
        <w:rPr>
          <w:rFonts w:ascii="Arial" w:hAnsi="Arial"/>
          <w:lang w:val="en-US"/>
        </w:rPr>
        <w:tab/>
      </w:r>
      <w:r w:rsidRPr="00954083">
        <w:rPr>
          <w:rFonts w:ascii="Arial" w:hAnsi="Arial"/>
          <w:lang w:val="en-US"/>
        </w:rPr>
        <w:tab/>
        <w:t>Chlorina seedling 11</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lang w:val="en-US"/>
        </w:rPr>
      </w:pPr>
      <w:r w:rsidRPr="00954083">
        <w:rPr>
          <w:rFonts w:ascii="Arial" w:hAnsi="Arial"/>
          <w:lang w:val="en-US"/>
        </w:rPr>
        <w:t>Locus symbol:</w:t>
      </w:r>
      <w:r w:rsidRPr="00954083">
        <w:rPr>
          <w:rFonts w:ascii="Arial" w:hAnsi="Arial"/>
          <w:lang w:val="en-US"/>
        </w:rPr>
        <w:tab/>
      </w:r>
      <w:r w:rsidRPr="00954083">
        <w:rPr>
          <w:rFonts w:ascii="Arial" w:hAnsi="Arial"/>
          <w:lang w:val="en-US"/>
        </w:rPr>
        <w:tab/>
      </w:r>
      <w:r w:rsidRPr="00954083">
        <w:rPr>
          <w:rFonts w:ascii="Arial" w:hAnsi="Arial"/>
          <w:i/>
          <w:lang w:val="en-US"/>
        </w:rPr>
        <w:t>fch11</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54083">
        <w:rPr>
          <w:rFonts w:ascii="Arial" w:hAnsi="Arial"/>
          <w:lang w:val="en-US"/>
        </w:rPr>
        <w:t>Previous nomenclature and gene symbolization:</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54083">
        <w:rPr>
          <w:rFonts w:ascii="Arial" w:hAnsi="Arial"/>
          <w:lang w:val="en-US"/>
        </w:rPr>
        <w:t xml:space="preserve">Pale green = </w:t>
      </w:r>
      <w:r w:rsidRPr="00954083">
        <w:rPr>
          <w:rFonts w:ascii="Arial" w:hAnsi="Arial"/>
          <w:i/>
          <w:lang w:val="en-US"/>
        </w:rPr>
        <w:t>pg</w:t>
      </w:r>
      <w:r w:rsidRPr="00954083">
        <w:rPr>
          <w:rFonts w:ascii="Arial" w:hAnsi="Arial"/>
          <w:lang w:val="en-US"/>
        </w:rPr>
        <w:t xml:space="preserve"> 3).</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54083">
        <w:rPr>
          <w:rFonts w:ascii="Arial" w:hAnsi="Arial"/>
          <w:lang w:val="en-US"/>
        </w:rPr>
        <w:t>Chlorina seedling 11 =</w:t>
      </w:r>
      <w:r w:rsidRPr="00954083">
        <w:rPr>
          <w:rFonts w:ascii="Arial" w:hAnsi="Arial"/>
          <w:i/>
          <w:lang w:val="en-US"/>
        </w:rPr>
        <w:t xml:space="preserve"> f11</w:t>
      </w:r>
      <w:r w:rsidRPr="00954083">
        <w:rPr>
          <w:rFonts w:ascii="Arial" w:hAnsi="Arial"/>
          <w:lang w:val="en-US"/>
        </w:rPr>
        <w:t xml:space="preserve"> (1).</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54083">
        <w:rPr>
          <w:rFonts w:ascii="Arial" w:hAnsi="Arial"/>
          <w:lang w:val="en-US"/>
        </w:rPr>
        <w:t>Inheritance:</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54083">
        <w:rPr>
          <w:rFonts w:ascii="Arial" w:hAnsi="Arial"/>
          <w:lang w:val="en-US"/>
        </w:rPr>
        <w:t>Monofactorial recessive (3).</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54083">
        <w:rPr>
          <w:rFonts w:ascii="Arial" w:hAnsi="Arial"/>
          <w:lang w:val="en-US"/>
        </w:rPr>
        <w:t xml:space="preserve">Located in chromosome 6HL (5); </w:t>
      </w:r>
      <w:r w:rsidRPr="00954083">
        <w:rPr>
          <w:rFonts w:ascii="Arial" w:hAnsi="Arial"/>
          <w:i/>
          <w:lang w:val="en-US"/>
        </w:rPr>
        <w:t>fch11.t</w:t>
      </w:r>
      <w:r w:rsidRPr="00954083">
        <w:rPr>
          <w:rFonts w:ascii="Arial" w:hAnsi="Arial"/>
          <w:lang w:val="en-US"/>
        </w:rPr>
        <w:t xml:space="preserve"> is about 6.1 cM distal from the </w:t>
      </w:r>
      <w:r w:rsidRPr="00954083">
        <w:rPr>
          <w:rFonts w:ascii="Arial" w:hAnsi="Arial"/>
          <w:i/>
          <w:lang w:val="en-US"/>
        </w:rPr>
        <w:t>rob1</w:t>
      </w:r>
      <w:r w:rsidRPr="00954083">
        <w:rPr>
          <w:rFonts w:ascii="Arial" w:hAnsi="Arial"/>
          <w:lang w:val="en-US"/>
        </w:rPr>
        <w:t xml:space="preserve"> (orange lemma 1) locus (3, 5); </w:t>
      </w:r>
      <w:r w:rsidRPr="00954083">
        <w:rPr>
          <w:rFonts w:ascii="Arial" w:hAnsi="Arial"/>
          <w:i/>
          <w:lang w:val="en-US"/>
        </w:rPr>
        <w:t>fch11.t</w:t>
      </w:r>
      <w:r w:rsidRPr="00954083">
        <w:rPr>
          <w:rFonts w:ascii="Arial" w:hAnsi="Arial"/>
          <w:lang w:val="en-US"/>
        </w:rPr>
        <w:t xml:space="preserve"> is associated with SNP markers 2_0651 to 1_0377 (positions 89.78 to 91.91 cM) in 6H bin 07 in Bowman backcross-derived line BW353 (2).</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54083">
        <w:rPr>
          <w:rFonts w:ascii="Arial" w:hAnsi="Arial"/>
          <w:lang w:val="en-US"/>
        </w:rPr>
        <w:t>Description:</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54083">
        <w:rPr>
          <w:rFonts w:ascii="Arial" w:hAnsi="Arial"/>
          <w:lang w:val="en-US"/>
        </w:rPr>
        <w:t xml:space="preserve">Seedlings are pale yellow-green and often have white blotches on the seedling leaves. Plants remain light green until maturity (3). Compared to Bowman, plants of the Bowman backcross-derived line for </w:t>
      </w:r>
      <w:r w:rsidRPr="00954083">
        <w:rPr>
          <w:rFonts w:ascii="Arial" w:hAnsi="Arial"/>
          <w:i/>
          <w:lang w:val="en-US"/>
        </w:rPr>
        <w:t>fch11.t</w:t>
      </w:r>
      <w:r w:rsidRPr="00954083">
        <w:rPr>
          <w:rFonts w:ascii="Arial" w:hAnsi="Arial"/>
          <w:lang w:val="en-US"/>
        </w:rPr>
        <w:t>, BW353, headed 2 to 4 days later and were slightly taller. Kernels of BW353 were 10% lighter only in drought stressed environments. Grain yields of BW353 were 1/</w:t>
      </w:r>
      <w:r w:rsidRPr="00C677D1">
        <w:rPr>
          <w:rFonts w:ascii="Arial" w:hAnsi="Arial"/>
          <w:lang w:val="en-US"/>
        </w:rPr>
        <w:t xml:space="preserve">2 to 3/4 </w:t>
      </w:r>
      <w:r w:rsidR="00E23A90" w:rsidRPr="00C677D1">
        <w:rPr>
          <w:rFonts w:ascii="Arial" w:hAnsi="Arial"/>
          <w:lang w:val="en-US"/>
        </w:rPr>
        <w:t xml:space="preserve">of </w:t>
      </w:r>
      <w:r w:rsidRPr="00C677D1">
        <w:rPr>
          <w:rFonts w:ascii="Arial" w:hAnsi="Arial"/>
          <w:lang w:val="en-US"/>
        </w:rPr>
        <w:t xml:space="preserve">those </w:t>
      </w:r>
      <w:r w:rsidR="00E23A90" w:rsidRPr="00C677D1">
        <w:rPr>
          <w:rFonts w:ascii="Arial" w:hAnsi="Arial"/>
          <w:lang w:val="en-US"/>
        </w:rPr>
        <w:t>for</w:t>
      </w:r>
      <w:r w:rsidRPr="00C677D1">
        <w:rPr>
          <w:rFonts w:ascii="Arial" w:hAnsi="Arial"/>
          <w:lang w:val="en-US"/>
        </w:rPr>
        <w:t xml:space="preserve"> Bowman </w:t>
      </w:r>
      <w:r w:rsidRPr="00954083">
        <w:rPr>
          <w:rFonts w:ascii="Arial" w:hAnsi="Arial"/>
          <w:lang w:val="en-US"/>
        </w:rPr>
        <w:t>(4).</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54083">
        <w:rPr>
          <w:rFonts w:ascii="Arial" w:hAnsi="Arial"/>
          <w:lang w:val="en-US"/>
        </w:rPr>
        <w:t>Origin of mutant:</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54083">
        <w:rPr>
          <w:rFonts w:ascii="Arial" w:hAnsi="Arial"/>
          <w:lang w:val="en-US"/>
        </w:rPr>
        <w:t>An X-ray induced mutant in Himalaya (CIho 1312) obtained by Caldecott and North at the University of Minnesota (1).</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54083">
        <w:rPr>
          <w:rFonts w:ascii="Arial" w:hAnsi="Arial"/>
          <w:lang w:val="en-US"/>
        </w:rPr>
        <w:t>Mutational events:</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54083">
        <w:rPr>
          <w:rFonts w:ascii="Arial" w:hAnsi="Arial"/>
          <w:i/>
          <w:lang w:val="en-US"/>
        </w:rPr>
        <w:t>fch11.t</w:t>
      </w:r>
      <w:r w:rsidRPr="00954083">
        <w:rPr>
          <w:rFonts w:ascii="Arial" w:hAnsi="Arial"/>
          <w:lang w:val="en-US"/>
        </w:rPr>
        <w:t xml:space="preserve"> (GBC357 and GBC359, GSHO 1738) in Himalaya (CIho 1312) (1).</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54083">
        <w:rPr>
          <w:rFonts w:ascii="Arial" w:hAnsi="Arial"/>
          <w:lang w:val="en-US"/>
        </w:rPr>
        <w:t>Mutant used for description and seed stocks:</w:t>
      </w:r>
    </w:p>
    <w:p w:rsidR="00954083" w:rsidRPr="0085743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857433">
        <w:rPr>
          <w:rFonts w:ascii="Arial" w:hAnsi="Arial"/>
          <w:i/>
          <w:lang w:val="de-AT"/>
        </w:rPr>
        <w:t>fch11.t</w:t>
      </w:r>
      <w:r w:rsidRPr="00857433">
        <w:rPr>
          <w:rFonts w:ascii="Arial" w:hAnsi="Arial"/>
          <w:lang w:val="de-AT"/>
        </w:rPr>
        <w:t xml:space="preserve"> (GSHO 1738) in Himalaya; </w:t>
      </w:r>
      <w:r w:rsidRPr="00857433">
        <w:rPr>
          <w:rFonts w:ascii="Arial" w:hAnsi="Arial"/>
          <w:i/>
          <w:lang w:val="de-AT"/>
        </w:rPr>
        <w:t>fch11.t</w:t>
      </w:r>
      <w:r w:rsidRPr="00857433">
        <w:rPr>
          <w:rFonts w:ascii="Arial" w:hAnsi="Arial"/>
          <w:lang w:val="de-AT"/>
        </w:rPr>
        <w:t xml:space="preserve"> in Bowman (PI 483237)*6 (GSHO 2082); </w:t>
      </w:r>
      <w:r w:rsidRPr="00857433">
        <w:rPr>
          <w:rFonts w:ascii="Arial" w:hAnsi="Arial"/>
          <w:i/>
          <w:lang w:val="de-AT"/>
        </w:rPr>
        <w:t>fch11.t</w:t>
      </w:r>
      <w:r w:rsidRPr="00857433">
        <w:rPr>
          <w:rFonts w:ascii="Arial" w:hAnsi="Arial"/>
          <w:lang w:val="de-AT"/>
        </w:rPr>
        <w:t xml:space="preserve"> in Bowman*7 (BW353, NGB 20592).</w:t>
      </w:r>
    </w:p>
    <w:p w:rsidR="00954083" w:rsidRPr="0048362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83623">
        <w:rPr>
          <w:rFonts w:ascii="Arial" w:hAnsi="Arial"/>
          <w:lang w:val="en-US"/>
        </w:rPr>
        <w:t>References:</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54083">
        <w:rPr>
          <w:rFonts w:ascii="Arial" w:hAnsi="Arial"/>
          <w:lang w:val="en-US"/>
        </w:rPr>
        <w:t xml:space="preserve">1. Burnham, C.R., and K.J. Kasha. 1979. BGS 260, Chlorina seedling, </w:t>
      </w:r>
      <w:r w:rsidRPr="00954083">
        <w:rPr>
          <w:rFonts w:ascii="Arial" w:hAnsi="Arial"/>
          <w:i/>
          <w:lang w:val="en-US"/>
        </w:rPr>
        <w:t>f11</w:t>
      </w:r>
      <w:r w:rsidRPr="00954083">
        <w:rPr>
          <w:rFonts w:ascii="Arial" w:hAnsi="Arial"/>
          <w:lang w:val="en-US"/>
        </w:rPr>
        <w:t>. Barley Genet. Newsl. 9:133.</w:t>
      </w:r>
    </w:p>
    <w:p w:rsidR="00954083" w:rsidRPr="00954083" w:rsidRDefault="00954083" w:rsidP="00157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54083">
        <w:rPr>
          <w:rFonts w:ascii="Arial" w:hAnsi="Arial"/>
          <w:lang w:val="en-US"/>
        </w:rPr>
        <w:t xml:space="preserve">2. </w:t>
      </w:r>
      <w:r w:rsidRPr="00954083">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954083" w:rsidRPr="00954083" w:rsidRDefault="00954083"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54083">
        <w:rPr>
          <w:rFonts w:ascii="Arial" w:hAnsi="Arial"/>
          <w:lang w:val="en-US"/>
        </w:rPr>
        <w:t>3. Falk, D.E., and K.J. Kasha. 1979. The map location of a pale green mutant on chromosome 6. Barley Genet. Newsl. 9:17-18.</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54083">
        <w:rPr>
          <w:rFonts w:ascii="Arial" w:hAnsi="Arial"/>
          <w:lang w:val="en-US"/>
        </w:rPr>
        <w:t>4. Franckowiak, J.D. (Unpublished).</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54083">
        <w:rPr>
          <w:rFonts w:ascii="Arial" w:hAnsi="Arial"/>
          <w:lang w:val="en-US"/>
        </w:rPr>
        <w:t>5. Kasha, K.J., and A. Ho-Tsia. 1977. Light green seedling mutant on chromosome 6. Barley Genet. Newsl. 7:43.</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54083">
        <w:rPr>
          <w:rFonts w:ascii="Arial" w:hAnsi="Arial"/>
          <w:lang w:val="en-US"/>
        </w:rPr>
        <w:t>Prepared:</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54083">
        <w:rPr>
          <w:rFonts w:ascii="Arial" w:hAnsi="Arial"/>
          <w:lang w:val="en-US"/>
        </w:rPr>
        <w:t>C.R. Burnham and K.J. Kasha. 1979. Barley Genet. Newsl. 9:133.</w:t>
      </w:r>
    </w:p>
    <w:p w:rsidR="00954083" w:rsidRPr="0095408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54083">
        <w:rPr>
          <w:rFonts w:ascii="Arial" w:hAnsi="Arial"/>
          <w:lang w:val="en-US"/>
        </w:rPr>
        <w:t>Revised:</w:t>
      </w:r>
    </w:p>
    <w:p w:rsidR="00954083" w:rsidRPr="00483623" w:rsidRDefault="0095408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54083">
        <w:rPr>
          <w:rFonts w:ascii="Arial" w:hAnsi="Arial"/>
          <w:lang w:val="en-US"/>
        </w:rPr>
        <w:t xml:space="preserve">J.D. Franckowiak. </w:t>
      </w:r>
      <w:r w:rsidRPr="00483623">
        <w:rPr>
          <w:rFonts w:ascii="Arial" w:hAnsi="Arial"/>
          <w:lang w:val="en-US"/>
        </w:rPr>
        <w:t>1997. Barley Genet. Newsl. 26:240.</w:t>
      </w:r>
    </w:p>
    <w:p w:rsidR="00954083" w:rsidRPr="00483623" w:rsidRDefault="00954083"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2015. Barley Genet. Newsl. 45:</w:t>
      </w:r>
      <w:r w:rsidR="006505FD">
        <w:rPr>
          <w:rFonts w:ascii="Arial" w:hAnsi="Arial"/>
          <w:lang w:val="en-US"/>
        </w:rPr>
        <w:t>120.</w:t>
      </w:r>
    </w:p>
    <w:p w:rsidR="00954083" w:rsidRPr="00483623" w:rsidRDefault="00954083"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954083" w:rsidRPr="00483623" w:rsidRDefault="00954083"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954083" w:rsidRPr="00483623" w:rsidRDefault="00954083"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354C3D" w:rsidRDefault="00354C3D">
      <w:pPr>
        <w:rPr>
          <w:rFonts w:ascii="Arial" w:hAnsi="Arial" w:cs="Arial"/>
          <w:lang w:val="en-US"/>
        </w:rPr>
      </w:pPr>
      <w:r>
        <w:rPr>
          <w:rFonts w:ascii="Arial" w:hAnsi="Arial" w:cs="Arial"/>
          <w:lang w:val="en-US"/>
        </w:rPr>
        <w:br w:type="page"/>
      </w:r>
    </w:p>
    <w:p w:rsidR="00C2630C" w:rsidRPr="00C2630C" w:rsidRDefault="00C2630C"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2A4A9F">
        <w:rPr>
          <w:rFonts w:ascii="Arial" w:hAnsi="Arial"/>
        </w:rPr>
        <w:fldChar w:fldCharType="begin"/>
      </w:r>
      <w:r w:rsidRPr="00C2630C">
        <w:rPr>
          <w:rFonts w:ascii="Arial" w:hAnsi="Arial"/>
          <w:lang w:val="en-US"/>
        </w:rPr>
        <w:instrText xml:space="preserve"> SEQ CHAPTER \h \r 1</w:instrText>
      </w:r>
      <w:r w:rsidRPr="002A4A9F">
        <w:rPr>
          <w:rFonts w:ascii="Arial" w:hAnsi="Arial"/>
        </w:rPr>
        <w:fldChar w:fldCharType="end"/>
      </w:r>
      <w:r w:rsidRPr="00C2630C">
        <w:rPr>
          <w:rFonts w:ascii="Arial" w:hAnsi="Arial"/>
          <w:lang w:val="en-US"/>
        </w:rPr>
        <w:t xml:space="preserve">BGS 327, Extra floret-b, </w:t>
      </w:r>
      <w:r w:rsidRPr="00C2630C">
        <w:rPr>
          <w:rFonts w:ascii="Arial" w:hAnsi="Arial"/>
          <w:i/>
          <w:lang w:val="en-US"/>
        </w:rPr>
        <w:t>flo-b</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C2630C" w:rsidRPr="00C2630C" w:rsidRDefault="00C2630C"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Stock number:</w:t>
      </w:r>
      <w:r w:rsidRPr="00C2630C">
        <w:rPr>
          <w:rFonts w:ascii="Arial" w:hAnsi="Arial"/>
          <w:lang w:val="en-US"/>
        </w:rPr>
        <w:tab/>
      </w:r>
      <w:r w:rsidRPr="00C2630C">
        <w:rPr>
          <w:rFonts w:ascii="Arial" w:hAnsi="Arial"/>
          <w:lang w:val="en-US"/>
        </w:rPr>
        <w:tab/>
        <w:t>BGS 327</w:t>
      </w:r>
    </w:p>
    <w:p w:rsidR="00C2630C" w:rsidRPr="00C2630C" w:rsidRDefault="00C2630C"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Locus name:</w:t>
      </w:r>
      <w:r w:rsidRPr="00C2630C">
        <w:rPr>
          <w:rFonts w:ascii="Arial" w:hAnsi="Arial"/>
          <w:lang w:val="en-US"/>
        </w:rPr>
        <w:tab/>
      </w:r>
      <w:r w:rsidRPr="00C2630C">
        <w:rPr>
          <w:rFonts w:ascii="Arial" w:hAnsi="Arial"/>
          <w:lang w:val="en-US"/>
        </w:rPr>
        <w:tab/>
        <w:t>Extra floret-b</w:t>
      </w:r>
    </w:p>
    <w:p w:rsidR="00C2630C" w:rsidRPr="00C2630C" w:rsidRDefault="00C2630C"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Locus symbol:</w:t>
      </w:r>
      <w:r w:rsidRPr="00C2630C">
        <w:rPr>
          <w:rFonts w:ascii="Arial" w:hAnsi="Arial"/>
          <w:lang w:val="en-US"/>
        </w:rPr>
        <w:tab/>
      </w:r>
      <w:r w:rsidRPr="00C2630C">
        <w:rPr>
          <w:rFonts w:ascii="Arial" w:hAnsi="Arial"/>
          <w:lang w:val="en-US"/>
        </w:rPr>
        <w:tab/>
      </w:r>
      <w:r w:rsidRPr="00C2630C">
        <w:rPr>
          <w:rFonts w:ascii="Arial" w:hAnsi="Arial"/>
          <w:i/>
          <w:lang w:val="en-US"/>
        </w:rPr>
        <w:t>flo-b</w:t>
      </w:r>
    </w:p>
    <w:p w:rsidR="00C2630C" w:rsidRPr="00C2630C" w:rsidRDefault="00C2630C" w:rsidP="00C2630C">
      <w:pPr>
        <w:widowControl w:val="0"/>
        <w:tabs>
          <w:tab w:val="left" w:pos="-153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C2630C" w:rsidRPr="00C2630C" w:rsidRDefault="00C2630C" w:rsidP="00C2630C">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Revised locus symbol:</w:t>
      </w:r>
    </w:p>
    <w:p w:rsidR="00C2630C" w:rsidRPr="00C2630C" w:rsidRDefault="00C2630C" w:rsidP="00C2630C">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 xml:space="preserve">The </w:t>
      </w:r>
      <w:r w:rsidRPr="00C2630C">
        <w:rPr>
          <w:rFonts w:ascii="Arial" w:hAnsi="Arial"/>
          <w:i/>
          <w:lang w:val="en-US"/>
        </w:rPr>
        <w:t>flo-b.3</w:t>
      </w:r>
      <w:r w:rsidRPr="00C2630C">
        <w:rPr>
          <w:rFonts w:ascii="Arial" w:hAnsi="Arial"/>
          <w:lang w:val="en-US"/>
        </w:rPr>
        <w:t xml:space="preserve"> mutant is likely an allele at the </w:t>
      </w:r>
      <w:r w:rsidRPr="00C2630C">
        <w:rPr>
          <w:rFonts w:ascii="Arial" w:hAnsi="Arial"/>
          <w:i/>
          <w:lang w:val="en-US"/>
        </w:rPr>
        <w:t>flo-a</w:t>
      </w:r>
      <w:r w:rsidRPr="00C2630C">
        <w:rPr>
          <w:rFonts w:ascii="Arial" w:hAnsi="Arial"/>
          <w:lang w:val="en-US"/>
        </w:rPr>
        <w:t xml:space="preserve"> (Extra floret-a) locus based similar phenotypic expression (2) and retained SNP markers in 6H of the Bowman backcross-derived line (BW368) (1). It is recommended that the mutant be renamed </w:t>
      </w:r>
      <w:r w:rsidRPr="00C2630C">
        <w:rPr>
          <w:rFonts w:ascii="Arial" w:hAnsi="Arial"/>
          <w:i/>
          <w:lang w:val="en-US"/>
        </w:rPr>
        <w:t>flo-a.3</w:t>
      </w:r>
      <w:r w:rsidRPr="00C2630C">
        <w:rPr>
          <w:rFonts w:ascii="Arial" w:hAnsi="Arial"/>
          <w:lang w:val="en-US"/>
        </w:rPr>
        <w:t xml:space="preserve">. </w:t>
      </w:r>
      <w:r w:rsidRPr="00C2630C">
        <w:rPr>
          <w:rFonts w:ascii="Arial" w:hAnsi="Arial" w:cs="Arial"/>
          <w:lang w:val="en-US"/>
        </w:rPr>
        <w:t xml:space="preserve">See BGS 182 for more information on the alleles at the </w:t>
      </w:r>
      <w:r w:rsidRPr="00C2630C">
        <w:rPr>
          <w:rFonts w:ascii="Arial" w:hAnsi="Arial" w:cs="Arial"/>
          <w:i/>
          <w:lang w:val="en-US"/>
        </w:rPr>
        <w:t>flo-a</w:t>
      </w:r>
      <w:r w:rsidRPr="00C2630C">
        <w:rPr>
          <w:rFonts w:ascii="Arial" w:hAnsi="Arial" w:cs="Arial"/>
          <w:lang w:val="en-US"/>
        </w:rPr>
        <w:t xml:space="preserve"> locus.</w:t>
      </w:r>
    </w:p>
    <w:p w:rsidR="00C2630C" w:rsidRPr="00C2630C" w:rsidRDefault="00C2630C"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Previous nomenclature and gene symbolization:</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None.</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Inheritance:</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Monofactorial recessive (3, 4).</w:t>
      </w:r>
    </w:p>
    <w:p w:rsidR="00C2630C" w:rsidRPr="00C2630C" w:rsidRDefault="00C2630C"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2630C">
        <w:rPr>
          <w:rFonts w:ascii="Arial" w:hAnsi="Arial" w:cs="Arial"/>
          <w:lang w:val="en-US"/>
        </w:rPr>
        <w:t xml:space="preserve">Located in chromosome 6HL (1); </w:t>
      </w:r>
      <w:r w:rsidRPr="00C2630C">
        <w:rPr>
          <w:rFonts w:ascii="Arial" w:hAnsi="Arial"/>
          <w:i/>
          <w:lang w:val="en-US"/>
        </w:rPr>
        <w:t xml:space="preserve">flo-b.3 </w:t>
      </w:r>
      <w:r w:rsidRPr="00C2630C">
        <w:rPr>
          <w:rFonts w:ascii="Arial" w:hAnsi="Arial"/>
          <w:lang w:val="en-US"/>
        </w:rPr>
        <w:t>is ass</w:t>
      </w:r>
      <w:r w:rsidRPr="00C2630C">
        <w:rPr>
          <w:rFonts w:ascii="Arial" w:hAnsi="Arial" w:cs="Arial"/>
          <w:lang w:val="en-US"/>
        </w:rPr>
        <w:t>ociated with SNP markers 2_0746 to 1-1246 (positions 125.86 to 134.55 cM) in 6H bin 08 of the Bowman backcross-derived line BW368 (1); likely in 6H bins 07 or 08</w:t>
      </w:r>
      <w:r w:rsidRPr="00C2630C">
        <w:rPr>
          <w:rFonts w:ascii="Arial" w:hAnsi="Arial"/>
          <w:lang w:val="en-US"/>
        </w:rPr>
        <w:t>.</w:t>
      </w:r>
    </w:p>
    <w:p w:rsidR="00C2630C" w:rsidRPr="00327743"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327743">
        <w:rPr>
          <w:rFonts w:ascii="Arial" w:hAnsi="Arial"/>
          <w:lang w:val="en-US"/>
        </w:rPr>
        <w:t>Description:</w:t>
      </w:r>
    </w:p>
    <w:p w:rsidR="00C2630C" w:rsidRPr="00C2630C" w:rsidRDefault="00C2630C"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2630C">
        <w:rPr>
          <w:rFonts w:ascii="Arial" w:hAnsi="Arial"/>
          <w:lang w:val="en-US"/>
        </w:rPr>
        <w:t xml:space="preserve">Extra floral bracts develop occasionally at the base of the central spikelet on the abaxial side. Formation of the extra floral bracts is most common in the central portion of the spike, but rarely will the floral bracts form another spikelet (2, 4). Except for the occasional development of a floral bract below the central spikelet, the Bowman backcross-derived lines for presumed mutants at the </w:t>
      </w:r>
      <w:r w:rsidRPr="00C2630C">
        <w:rPr>
          <w:rFonts w:ascii="Arial" w:hAnsi="Arial"/>
          <w:i/>
          <w:lang w:val="en-US"/>
        </w:rPr>
        <w:t>flo-a</w:t>
      </w:r>
      <w:r w:rsidRPr="00C2630C">
        <w:rPr>
          <w:rFonts w:ascii="Arial" w:hAnsi="Arial"/>
          <w:lang w:val="en-US"/>
        </w:rPr>
        <w:t xml:space="preserve"> locus, BW367, BW368, and BW369, were phenotypically similar to Bowman (2).</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Origin of mutant:</w:t>
      </w:r>
    </w:p>
    <w:p w:rsidR="00C2630C" w:rsidRPr="00274761" w:rsidRDefault="00C2630C" w:rsidP="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274761">
        <w:rPr>
          <w:rFonts w:ascii="Arial" w:hAnsi="Arial"/>
          <w:lang w:val="en-US"/>
        </w:rPr>
        <w:t>An ethylene imine induced mutant in Foma (CIho 11333, NGB 14659) (4).</w:t>
      </w:r>
    </w:p>
    <w:p w:rsidR="00C2630C" w:rsidRPr="00274761" w:rsidRDefault="00C2630C" w:rsidP="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274761">
        <w:rPr>
          <w:rFonts w:ascii="Arial" w:hAnsi="Arial"/>
          <w:lang w:val="en-US"/>
        </w:rPr>
        <w:t>Mutational events:</w:t>
      </w:r>
    </w:p>
    <w:p w:rsidR="00C2630C" w:rsidRPr="00274761"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274761">
        <w:rPr>
          <w:rFonts w:ascii="Arial" w:hAnsi="Arial"/>
          <w:i/>
          <w:lang w:val="en-US"/>
        </w:rPr>
        <w:t>flo-b.3</w:t>
      </w:r>
      <w:r w:rsidRPr="00274761">
        <w:rPr>
          <w:rFonts w:ascii="Arial" w:hAnsi="Arial"/>
          <w:lang w:val="en-US"/>
        </w:rPr>
        <w:t xml:space="preserve"> (</w:t>
      </w:r>
      <w:r w:rsidRPr="00274761">
        <w:rPr>
          <w:rFonts w:ascii="Arial" w:hAnsi="Arial" w:cs="Arial"/>
          <w:lang w:val="en-US"/>
        </w:rPr>
        <w:t>NGB 114273,</w:t>
      </w:r>
      <w:r w:rsidRPr="00274761">
        <w:rPr>
          <w:rFonts w:ascii="Arial" w:hAnsi="Arial"/>
          <w:lang w:val="en-US"/>
        </w:rPr>
        <w:t xml:space="preserve"> GSHO 1742) in Foma (CIho 11333, NGB 14659) (4).</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274761">
        <w:rPr>
          <w:rFonts w:ascii="Arial" w:hAnsi="Arial"/>
          <w:lang w:val="en-US"/>
        </w:rPr>
        <w:t xml:space="preserve">Mutant used for description and seed </w:t>
      </w:r>
      <w:r w:rsidRPr="00C2630C">
        <w:rPr>
          <w:rFonts w:ascii="Arial" w:hAnsi="Arial"/>
          <w:lang w:val="en-US"/>
        </w:rPr>
        <w:t>stocks:</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i/>
          <w:lang w:val="en-US"/>
        </w:rPr>
        <w:t>flo-b.3</w:t>
      </w:r>
      <w:r w:rsidRPr="00C2630C">
        <w:rPr>
          <w:rFonts w:ascii="Arial" w:hAnsi="Arial"/>
          <w:lang w:val="en-US"/>
        </w:rPr>
        <w:t xml:space="preserve"> (GSHO 1742, </w:t>
      </w:r>
      <w:r w:rsidRPr="00C2630C">
        <w:rPr>
          <w:rFonts w:ascii="Arial" w:hAnsi="Arial" w:cs="Arial"/>
          <w:lang w:val="en-US"/>
        </w:rPr>
        <w:t>NGB 114273</w:t>
      </w:r>
      <w:r w:rsidRPr="00C2630C">
        <w:rPr>
          <w:rFonts w:ascii="Arial" w:hAnsi="Arial"/>
          <w:lang w:val="en-US"/>
        </w:rPr>
        <w:t xml:space="preserve">) in Foma; </w:t>
      </w:r>
      <w:r w:rsidRPr="00C2630C">
        <w:rPr>
          <w:rFonts w:ascii="Arial" w:hAnsi="Arial"/>
          <w:i/>
          <w:lang w:val="en-US"/>
        </w:rPr>
        <w:t>flo-b.3</w:t>
      </w:r>
      <w:r w:rsidRPr="00C2630C">
        <w:rPr>
          <w:rFonts w:ascii="Arial" w:hAnsi="Arial"/>
          <w:lang w:val="en-US"/>
        </w:rPr>
        <w:t xml:space="preserve"> in Bowman (PI 483237)*6 (GSHO 2128, BW368, NGB 20607). </w:t>
      </w:r>
      <w:r w:rsidRPr="00C2630C">
        <w:rPr>
          <w:rFonts w:ascii="Arial" w:hAnsi="Arial" w:cs="Arial"/>
          <w:lang w:val="en-US"/>
        </w:rPr>
        <w:t xml:space="preserve">[The </w:t>
      </w:r>
      <w:r w:rsidRPr="00C2630C">
        <w:rPr>
          <w:rFonts w:ascii="Arial" w:hAnsi="Arial" w:cs="Arial"/>
          <w:i/>
          <w:lang w:val="en-US"/>
        </w:rPr>
        <w:t>flo-b.3</w:t>
      </w:r>
      <w:r w:rsidRPr="00C2630C">
        <w:rPr>
          <w:rFonts w:ascii="Arial" w:hAnsi="Arial" w:cs="Arial"/>
          <w:lang w:val="en-US"/>
        </w:rPr>
        <w:t xml:space="preserve"> mutant is likely an allele at the </w:t>
      </w:r>
      <w:r w:rsidRPr="00C2630C">
        <w:rPr>
          <w:rFonts w:ascii="Arial" w:hAnsi="Arial" w:cs="Arial"/>
          <w:i/>
          <w:lang w:val="en-US"/>
        </w:rPr>
        <w:t>flo-a</w:t>
      </w:r>
      <w:r w:rsidRPr="00C2630C">
        <w:rPr>
          <w:rFonts w:ascii="Arial" w:hAnsi="Arial" w:cs="Arial"/>
          <w:lang w:val="en-US"/>
        </w:rPr>
        <w:t xml:space="preserve"> locus in 6HL (1, 2)].</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References:</w:t>
      </w:r>
    </w:p>
    <w:p w:rsidR="00C2630C" w:rsidRPr="00C2630C" w:rsidRDefault="00C2630C"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2630C">
        <w:rPr>
          <w:rFonts w:ascii="Arial" w:hAnsi="Arial" w:cs="Arial"/>
          <w:lang w:val="en-US"/>
        </w:rPr>
        <w:t>1. Druka, A., J. Franckowiak, U. Lundqvist, N. Bonar, J. Alexander, K. Houston, S. Radovic, F. Shahinnia, V. Vendrarnin, M. Morgante, N. Stein, and R. Waugh. 2011. Genetic dissection of barley morphology and development. Plant Physiol. 155:617-627.</w:t>
      </w:r>
    </w:p>
    <w:p w:rsidR="00C2630C" w:rsidRPr="00C2630C" w:rsidRDefault="00C2630C" w:rsidP="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2630C">
        <w:rPr>
          <w:rFonts w:ascii="Arial" w:hAnsi="Arial" w:cs="Arial"/>
          <w:lang w:val="en-US"/>
        </w:rPr>
        <w:t>2. Franckowiak, J.D. (Unpublished).</w:t>
      </w:r>
    </w:p>
    <w:p w:rsidR="00C2630C" w:rsidRPr="00C2630C" w:rsidRDefault="00C2630C"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2630C">
        <w:rPr>
          <w:rFonts w:ascii="Arial" w:hAnsi="Arial" w:cs="Arial"/>
          <w:lang w:val="en-US"/>
        </w:rPr>
        <w:t>3. Gustafsson, Å., A. Hagberg, U. Lundqvist, and G. Persson. 1969. A proposed system of symbols for the collection of barley mutants at Svalöv. Hereditas 62:409-414.</w:t>
      </w:r>
    </w:p>
    <w:p w:rsidR="00C2630C" w:rsidRPr="00C2630C" w:rsidRDefault="00C2630C"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2630C">
        <w:rPr>
          <w:rFonts w:ascii="Arial" w:hAnsi="Arial" w:cs="Arial"/>
          <w:lang w:val="en-US"/>
        </w:rPr>
        <w:t>4. Lundqvist, U. (Unpublished).</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Prepared:</w:t>
      </w:r>
    </w:p>
    <w:p w:rsidR="00C2630C" w:rsidRPr="00C2630C" w:rsidRDefault="00C2630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U. Lundqvist and J.D. Franckowiak. 1997. Barley Genet. Newsl. 26:275.</w:t>
      </w:r>
    </w:p>
    <w:p w:rsidR="00C2630C" w:rsidRPr="00C2630C" w:rsidRDefault="00C2630C" w:rsidP="00C263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lang w:val="en-US"/>
        </w:rPr>
      </w:pPr>
      <w:r w:rsidRPr="00C2630C">
        <w:rPr>
          <w:rFonts w:ascii="Arial" w:hAnsi="Arial"/>
          <w:lang w:val="en-US"/>
        </w:rPr>
        <w:t>Revised:</w:t>
      </w:r>
    </w:p>
    <w:p w:rsidR="00C2630C" w:rsidRPr="00327743" w:rsidRDefault="00C2630C" w:rsidP="00C2630C">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2630C">
        <w:rPr>
          <w:rFonts w:ascii="Arial" w:hAnsi="Arial" w:cs="Arial"/>
          <w:lang w:val="en-US"/>
        </w:rPr>
        <w:t xml:space="preserve">U. Lundqvist and </w:t>
      </w:r>
      <w:r w:rsidRPr="00C2630C">
        <w:rPr>
          <w:rFonts w:ascii="Arial" w:hAnsi="Arial"/>
          <w:lang w:val="en-US"/>
        </w:rPr>
        <w:t xml:space="preserve">J.D. Franckowiak. </w:t>
      </w:r>
      <w:r w:rsidRPr="00327743">
        <w:rPr>
          <w:rFonts w:ascii="Arial" w:hAnsi="Arial"/>
          <w:lang w:val="en-US"/>
        </w:rPr>
        <w:t>2015. Barley Genet. Newsl. 45:</w:t>
      </w:r>
      <w:r w:rsidR="00587423">
        <w:rPr>
          <w:rFonts w:ascii="Arial" w:hAnsi="Arial"/>
          <w:lang w:val="en-US"/>
        </w:rPr>
        <w:t>121.</w:t>
      </w:r>
    </w:p>
    <w:p w:rsidR="00C2630C" w:rsidRDefault="00C2630C" w:rsidP="00CE4121">
      <w:pPr>
        <w:rPr>
          <w:rFonts w:ascii="Arial" w:hAnsi="Arial" w:cs="Arial"/>
          <w:lang w:val="en-US"/>
        </w:rPr>
      </w:pPr>
    </w:p>
    <w:p w:rsidR="00C2630C" w:rsidRDefault="00C2630C" w:rsidP="00CE4121">
      <w:pPr>
        <w:rPr>
          <w:rFonts w:ascii="Arial" w:hAnsi="Arial" w:cs="Arial"/>
          <w:lang w:val="en-US"/>
        </w:rPr>
      </w:pPr>
    </w:p>
    <w:p w:rsidR="00954083" w:rsidRDefault="00954083">
      <w:pPr>
        <w:rPr>
          <w:rFonts w:ascii="Arial" w:hAnsi="Arial" w:cs="Arial"/>
          <w:lang w:val="en-US"/>
        </w:rPr>
      </w:pPr>
      <w:r>
        <w:rPr>
          <w:rFonts w:ascii="Arial" w:hAnsi="Arial" w:cs="Arial"/>
          <w:lang w:val="en-US"/>
        </w:rPr>
        <w:br w:type="page"/>
      </w:r>
    </w:p>
    <w:p w:rsidR="00954083" w:rsidRPr="00954083" w:rsidRDefault="00954083"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954083">
        <w:rPr>
          <w:rFonts w:ascii="Arial" w:hAnsi="Arial"/>
          <w:lang w:val="en-US"/>
        </w:rPr>
        <w:t xml:space="preserve">BGS 335, Male sterile genetic 49, </w:t>
      </w:r>
      <w:r w:rsidRPr="00954083">
        <w:rPr>
          <w:rFonts w:ascii="Arial" w:hAnsi="Arial"/>
          <w:i/>
          <w:lang w:val="en-US"/>
        </w:rPr>
        <w:t>msg49</w:t>
      </w:r>
    </w:p>
    <w:p w:rsidR="00954083" w:rsidRPr="00954083" w:rsidRDefault="00954083"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954083" w:rsidRPr="00954083" w:rsidRDefault="00954083"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954083">
        <w:rPr>
          <w:rFonts w:ascii="Arial" w:hAnsi="Arial"/>
          <w:lang w:val="en-US"/>
        </w:rPr>
        <w:instrText xml:space="preserve"> SEQ CHAPTER \h \r 1</w:instrText>
      </w:r>
      <w:r>
        <w:rPr>
          <w:rFonts w:ascii="Arial" w:hAnsi="Arial"/>
        </w:rPr>
        <w:fldChar w:fldCharType="end"/>
      </w:r>
      <w:r w:rsidRPr="00954083">
        <w:rPr>
          <w:rFonts w:ascii="Arial" w:hAnsi="Arial"/>
          <w:lang w:val="en-US"/>
        </w:rPr>
        <w:t>Stock number:</w:t>
      </w:r>
      <w:r w:rsidRPr="00954083">
        <w:rPr>
          <w:rFonts w:ascii="Arial" w:hAnsi="Arial"/>
          <w:lang w:val="en-US"/>
        </w:rPr>
        <w:tab/>
      </w:r>
      <w:r w:rsidRPr="00954083">
        <w:rPr>
          <w:rFonts w:ascii="Arial" w:hAnsi="Arial"/>
          <w:lang w:val="en-US"/>
        </w:rPr>
        <w:tab/>
        <w:t>BGS 335</w:t>
      </w:r>
    </w:p>
    <w:p w:rsidR="00954083" w:rsidRPr="00954083" w:rsidRDefault="00954083"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54083">
        <w:rPr>
          <w:rFonts w:ascii="Arial" w:hAnsi="Arial"/>
          <w:lang w:val="en-US"/>
        </w:rPr>
        <w:t>Locus name:</w:t>
      </w:r>
      <w:r w:rsidRPr="00954083">
        <w:rPr>
          <w:rFonts w:ascii="Arial" w:hAnsi="Arial"/>
          <w:lang w:val="en-US"/>
        </w:rPr>
        <w:tab/>
      </w:r>
      <w:r w:rsidRPr="00954083">
        <w:rPr>
          <w:rFonts w:ascii="Arial" w:hAnsi="Arial"/>
          <w:lang w:val="en-US"/>
        </w:rPr>
        <w:tab/>
        <w:t>Male sterile genetic 49</w:t>
      </w:r>
    </w:p>
    <w:p w:rsidR="00954083" w:rsidRPr="00954083" w:rsidRDefault="00954083"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54083">
        <w:rPr>
          <w:rFonts w:ascii="Arial" w:hAnsi="Arial"/>
          <w:lang w:val="en-US"/>
        </w:rPr>
        <w:t>Locus symbol:</w:t>
      </w:r>
      <w:r w:rsidRPr="00954083">
        <w:rPr>
          <w:rFonts w:ascii="Arial" w:hAnsi="Arial"/>
          <w:lang w:val="en-US"/>
        </w:rPr>
        <w:tab/>
      </w:r>
      <w:r w:rsidRPr="00954083">
        <w:rPr>
          <w:rFonts w:ascii="Arial" w:hAnsi="Arial"/>
          <w:lang w:val="en-US"/>
        </w:rPr>
        <w:tab/>
      </w:r>
      <w:r w:rsidRPr="00954083">
        <w:rPr>
          <w:rFonts w:ascii="Arial" w:hAnsi="Arial"/>
          <w:i/>
          <w:lang w:val="en-US"/>
        </w:rPr>
        <w:t>msg49</w:t>
      </w:r>
    </w:p>
    <w:p w:rsidR="00954083" w:rsidRPr="00954083" w:rsidRDefault="00954083"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954083" w:rsidRPr="00954083" w:rsidRDefault="00954083"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54083">
        <w:rPr>
          <w:rFonts w:ascii="Arial" w:hAnsi="Arial"/>
          <w:lang w:val="en-US"/>
        </w:rPr>
        <w:t>Previous nomenclature and gene symbolization:</w:t>
      </w:r>
    </w:p>
    <w:p w:rsidR="00954083" w:rsidRPr="00954083" w:rsidRDefault="0095408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54083">
        <w:rPr>
          <w:rFonts w:ascii="Arial" w:hAnsi="Arial"/>
          <w:lang w:val="en-US"/>
        </w:rPr>
        <w:t xml:space="preserve">Male sterile genetic jw = </w:t>
      </w:r>
      <w:r w:rsidRPr="00954083">
        <w:rPr>
          <w:rFonts w:ascii="Arial" w:hAnsi="Arial"/>
          <w:i/>
          <w:lang w:val="en-US"/>
        </w:rPr>
        <w:t>msg,,jw</w:t>
      </w:r>
      <w:r w:rsidRPr="00954083">
        <w:rPr>
          <w:rFonts w:ascii="Arial" w:hAnsi="Arial"/>
          <w:lang w:val="en-US"/>
        </w:rPr>
        <w:t xml:space="preserve"> (4).</w:t>
      </w:r>
    </w:p>
    <w:p w:rsidR="00954083" w:rsidRPr="00954083" w:rsidRDefault="0095408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54083">
        <w:rPr>
          <w:rFonts w:ascii="Arial" w:hAnsi="Arial"/>
          <w:lang w:val="en-US"/>
        </w:rPr>
        <w:t>Inheritance:</w:t>
      </w:r>
    </w:p>
    <w:p w:rsidR="00954083" w:rsidRPr="00C677D1" w:rsidRDefault="0095408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677D1">
        <w:rPr>
          <w:rFonts w:ascii="Arial" w:hAnsi="Arial"/>
          <w:lang w:val="en-US"/>
        </w:rPr>
        <w:t>Monofactorial recessive (</w:t>
      </w:r>
      <w:r w:rsidR="003D06E8" w:rsidRPr="00C677D1">
        <w:rPr>
          <w:rFonts w:ascii="Arial" w:hAnsi="Arial"/>
          <w:lang w:val="en-US"/>
        </w:rPr>
        <w:t xml:space="preserve">2, 3, </w:t>
      </w:r>
      <w:r w:rsidRPr="00C677D1">
        <w:rPr>
          <w:rFonts w:ascii="Arial" w:hAnsi="Arial"/>
          <w:lang w:val="en-US"/>
        </w:rPr>
        <w:t>4).</w:t>
      </w:r>
    </w:p>
    <w:p w:rsidR="00954083" w:rsidRPr="00C677D1" w:rsidRDefault="0095408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677D1">
        <w:rPr>
          <w:rFonts w:ascii="Arial" w:hAnsi="Arial"/>
          <w:lang w:val="en-US"/>
        </w:rPr>
        <w:t xml:space="preserve">Located in chromosome 5HL (2); </w:t>
      </w:r>
      <w:r w:rsidRPr="00C677D1">
        <w:rPr>
          <w:rFonts w:ascii="Arial" w:hAnsi="Arial"/>
          <w:i/>
          <w:lang w:val="en-US"/>
        </w:rPr>
        <w:t>msg49.jw</w:t>
      </w:r>
      <w:r w:rsidRPr="00C677D1">
        <w:rPr>
          <w:rFonts w:ascii="Arial" w:hAnsi="Arial"/>
          <w:lang w:val="en-US"/>
        </w:rPr>
        <w:t xml:space="preserve"> is about 10.4 cM from the</w:t>
      </w:r>
      <w:r w:rsidRPr="00C677D1">
        <w:rPr>
          <w:rFonts w:ascii="Arial" w:hAnsi="Arial"/>
          <w:i/>
          <w:lang w:val="en-US"/>
        </w:rPr>
        <w:t xml:space="preserve"> raw1</w:t>
      </w:r>
      <w:r w:rsidRPr="00C677D1">
        <w:rPr>
          <w:rFonts w:ascii="Arial" w:hAnsi="Arial"/>
          <w:lang w:val="en-US"/>
        </w:rPr>
        <w:t xml:space="preserve"> (smooth awn 1) locus (2); </w:t>
      </w:r>
      <w:r w:rsidRPr="00C677D1">
        <w:rPr>
          <w:rFonts w:ascii="Arial" w:hAnsi="Arial" w:cs="Arial"/>
          <w:i/>
          <w:lang w:val="en-US"/>
        </w:rPr>
        <w:t>msg49.jw</w:t>
      </w:r>
      <w:r w:rsidRPr="00C677D1">
        <w:rPr>
          <w:rFonts w:ascii="Arial" w:hAnsi="Arial" w:cs="Arial"/>
          <w:lang w:val="en-US"/>
        </w:rPr>
        <w:t xml:space="preserve"> is associated with SNP markers 2_1150 to 2_0629 (positions 145.57 to 187.37 cM) in 5H bins 09 to 10 in a homozygous male sterile plant from Bowman backcross-derived line BW586 (1)</w:t>
      </w:r>
      <w:r w:rsidRPr="00C677D1">
        <w:rPr>
          <w:rFonts w:ascii="Arial" w:hAnsi="Arial"/>
          <w:lang w:val="en-US"/>
        </w:rPr>
        <w:t>.</w:t>
      </w:r>
    </w:p>
    <w:p w:rsidR="00954083" w:rsidRPr="00C677D1" w:rsidRDefault="0095408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677D1">
        <w:rPr>
          <w:rFonts w:ascii="Arial" w:hAnsi="Arial"/>
          <w:lang w:val="en-US"/>
        </w:rPr>
        <w:t>Description:</w:t>
      </w:r>
    </w:p>
    <w:p w:rsidR="00954083" w:rsidRPr="00C677D1" w:rsidRDefault="0095408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677D1">
        <w:rPr>
          <w:rFonts w:ascii="Arial" w:hAnsi="Arial"/>
          <w:lang w:val="en-US"/>
        </w:rPr>
        <w:t>Selfing - none (</w:t>
      </w:r>
      <w:r w:rsidR="003D06E8" w:rsidRPr="00C677D1">
        <w:rPr>
          <w:rFonts w:ascii="Arial" w:hAnsi="Arial"/>
          <w:lang w:val="en-US"/>
        </w:rPr>
        <w:t>4</w:t>
      </w:r>
      <w:r w:rsidRPr="00C677D1">
        <w:rPr>
          <w:rFonts w:ascii="Arial" w:hAnsi="Arial"/>
          <w:lang w:val="en-US"/>
        </w:rPr>
        <w:t>).</w:t>
      </w:r>
    </w:p>
    <w:p w:rsidR="00954083" w:rsidRPr="00C677D1" w:rsidRDefault="0095408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677D1">
        <w:rPr>
          <w:rFonts w:ascii="Arial" w:hAnsi="Arial"/>
          <w:lang w:val="en-US"/>
        </w:rPr>
        <w:t>Outcrossing - Complete female fertility (</w:t>
      </w:r>
      <w:r w:rsidR="003D06E8" w:rsidRPr="00C677D1">
        <w:rPr>
          <w:rFonts w:ascii="Arial" w:hAnsi="Arial"/>
          <w:lang w:val="en-US"/>
        </w:rPr>
        <w:t>4</w:t>
      </w:r>
      <w:r w:rsidRPr="00C677D1">
        <w:rPr>
          <w:rFonts w:ascii="Arial" w:hAnsi="Arial"/>
          <w:lang w:val="en-US"/>
        </w:rPr>
        <w:t>).</w:t>
      </w:r>
    </w:p>
    <w:p w:rsidR="00954083" w:rsidRPr="00C677D1" w:rsidRDefault="0095408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677D1">
        <w:rPr>
          <w:rFonts w:ascii="Arial" w:hAnsi="Arial"/>
          <w:lang w:val="en-US"/>
        </w:rPr>
        <w:t>Stamens - anthers rudimentary, no stomium or filament elongation (</w:t>
      </w:r>
      <w:r w:rsidR="003D06E8" w:rsidRPr="00C677D1">
        <w:rPr>
          <w:rFonts w:ascii="Arial" w:hAnsi="Arial"/>
          <w:lang w:val="en-US"/>
        </w:rPr>
        <w:t>4</w:t>
      </w:r>
      <w:r w:rsidRPr="00C677D1">
        <w:rPr>
          <w:rFonts w:ascii="Arial" w:hAnsi="Arial"/>
          <w:lang w:val="en-US"/>
        </w:rPr>
        <w:t>).</w:t>
      </w:r>
    </w:p>
    <w:p w:rsidR="00954083" w:rsidRPr="00C677D1" w:rsidRDefault="0095408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677D1">
        <w:rPr>
          <w:rFonts w:ascii="Arial" w:hAnsi="Arial"/>
          <w:lang w:val="en-US"/>
        </w:rPr>
        <w:t>Origin of mutant:</w:t>
      </w:r>
    </w:p>
    <w:p w:rsidR="00954083" w:rsidRPr="00C677D1" w:rsidRDefault="0095408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677D1">
        <w:rPr>
          <w:rFonts w:ascii="Arial" w:hAnsi="Arial"/>
          <w:lang w:val="en-US"/>
        </w:rPr>
        <w:t>A spontaneous mutant in ND7369, a six-rowed selection from North Dakota State University, Fargo, North Dakota, USA (</w:t>
      </w:r>
      <w:r w:rsidR="003D06E8" w:rsidRPr="00C677D1">
        <w:rPr>
          <w:rFonts w:ascii="Arial" w:hAnsi="Arial"/>
          <w:lang w:val="en-US"/>
        </w:rPr>
        <w:t>4</w:t>
      </w:r>
      <w:r w:rsidRPr="00C677D1">
        <w:rPr>
          <w:rFonts w:ascii="Arial" w:hAnsi="Arial"/>
          <w:lang w:val="en-US"/>
        </w:rPr>
        <w:t>).</w:t>
      </w:r>
    </w:p>
    <w:p w:rsidR="00954083" w:rsidRPr="00C677D1" w:rsidRDefault="0095408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677D1">
        <w:rPr>
          <w:rFonts w:ascii="Arial" w:hAnsi="Arial"/>
          <w:lang w:val="en-US"/>
        </w:rPr>
        <w:t>Mutational events:</w:t>
      </w:r>
    </w:p>
    <w:p w:rsidR="00954083" w:rsidRPr="00C677D1" w:rsidRDefault="0095408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677D1">
        <w:rPr>
          <w:rFonts w:ascii="Arial" w:hAnsi="Arial"/>
          <w:i/>
          <w:lang w:val="en-US"/>
        </w:rPr>
        <w:t xml:space="preserve">msg49.jw </w:t>
      </w:r>
      <w:r w:rsidRPr="00C677D1">
        <w:rPr>
          <w:rFonts w:ascii="Arial" w:hAnsi="Arial"/>
          <w:lang w:val="en-US"/>
        </w:rPr>
        <w:t>(MSS528, GSHO 2402)</w:t>
      </w:r>
      <w:r w:rsidRPr="00C677D1">
        <w:rPr>
          <w:rFonts w:ascii="Arial" w:hAnsi="Arial"/>
          <w:i/>
          <w:lang w:val="en-US"/>
        </w:rPr>
        <w:t xml:space="preserve"> </w:t>
      </w:r>
      <w:r w:rsidRPr="00C677D1">
        <w:rPr>
          <w:rFonts w:ascii="Arial" w:hAnsi="Arial"/>
          <w:lang w:val="en-US"/>
        </w:rPr>
        <w:t>in ND7369 (3, 4).</w:t>
      </w:r>
    </w:p>
    <w:p w:rsidR="00954083" w:rsidRPr="00C677D1" w:rsidRDefault="0095408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677D1">
        <w:rPr>
          <w:rFonts w:ascii="Arial" w:hAnsi="Arial"/>
          <w:lang w:val="en-US"/>
        </w:rPr>
        <w:t>Mutant used for description and seed stocks:</w:t>
      </w:r>
    </w:p>
    <w:p w:rsidR="00954083" w:rsidRPr="00954083" w:rsidRDefault="0095408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54083">
        <w:rPr>
          <w:rFonts w:ascii="Arial" w:hAnsi="Arial"/>
          <w:i/>
          <w:lang w:val="en-US"/>
        </w:rPr>
        <w:t>msg49.jw</w:t>
      </w:r>
      <w:r w:rsidRPr="00954083">
        <w:rPr>
          <w:rFonts w:ascii="Arial" w:hAnsi="Arial"/>
          <w:lang w:val="en-US"/>
        </w:rPr>
        <w:t xml:space="preserve"> (GSHO 2402) in ND7369; </w:t>
      </w:r>
      <w:r w:rsidRPr="00954083">
        <w:rPr>
          <w:rFonts w:ascii="Arial" w:hAnsi="Arial"/>
          <w:i/>
          <w:lang w:val="en-US"/>
        </w:rPr>
        <w:t xml:space="preserve">msg49.jw </w:t>
      </w:r>
      <w:r w:rsidRPr="00954083">
        <w:rPr>
          <w:rFonts w:ascii="Arial" w:hAnsi="Arial"/>
          <w:lang w:val="en-US"/>
        </w:rPr>
        <w:t>in Bowman (PI 483237)*8 (GSHO 2141, BW586, NGB 24137).</w:t>
      </w:r>
    </w:p>
    <w:p w:rsidR="00954083" w:rsidRPr="00954083" w:rsidRDefault="0095408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54083">
        <w:rPr>
          <w:rFonts w:ascii="Arial" w:hAnsi="Arial"/>
          <w:lang w:val="en-US"/>
        </w:rPr>
        <w:t>References:</w:t>
      </w:r>
    </w:p>
    <w:p w:rsidR="00954083" w:rsidRPr="00954083" w:rsidRDefault="00954083" w:rsidP="00157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54083">
        <w:rPr>
          <w:rFonts w:ascii="Arial" w:hAnsi="Arial"/>
          <w:lang w:val="en-US"/>
        </w:rPr>
        <w:t xml:space="preserve">1. </w:t>
      </w:r>
      <w:r w:rsidRPr="00954083">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954083" w:rsidRPr="00954083" w:rsidRDefault="0095408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54083">
        <w:rPr>
          <w:rFonts w:ascii="Arial" w:hAnsi="Arial"/>
          <w:lang w:val="en-US"/>
        </w:rPr>
        <w:t>2. Franckowiak, J.D. 1991. Association of male sterility genes with a specific chromosome using multiple marker stocks. Barley Genet. Newsl. 20:31-36.</w:t>
      </w:r>
    </w:p>
    <w:p w:rsidR="00954083" w:rsidRPr="00954083" w:rsidRDefault="0095408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54083">
        <w:rPr>
          <w:rFonts w:ascii="Arial" w:hAnsi="Arial"/>
          <w:lang w:val="en-US"/>
        </w:rPr>
        <w:t>3. Franckowiak, J.D. 1993. Identification of two additional loci that control genetic male sterility in barley. Barley Genet. Newsl. 22:10-11.</w:t>
      </w:r>
    </w:p>
    <w:p w:rsidR="00954083" w:rsidRPr="00954083" w:rsidRDefault="0095408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54083">
        <w:rPr>
          <w:rFonts w:ascii="Arial" w:hAnsi="Arial"/>
          <w:lang w:val="en-US"/>
        </w:rPr>
        <w:t>4. Hockett, E. A. 1988. New mutants in the genetic male sterile barley collection. Barley Genet. Newsl. 18:70-73.</w:t>
      </w:r>
    </w:p>
    <w:p w:rsidR="00954083" w:rsidRPr="00954083" w:rsidRDefault="0095408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54083">
        <w:rPr>
          <w:rFonts w:ascii="Arial" w:hAnsi="Arial"/>
          <w:lang w:val="en-US"/>
        </w:rPr>
        <w:t>Prepared:</w:t>
      </w:r>
    </w:p>
    <w:p w:rsidR="00954083" w:rsidRPr="00483623" w:rsidRDefault="0095408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54083">
        <w:rPr>
          <w:rFonts w:ascii="Arial" w:hAnsi="Arial"/>
          <w:lang w:val="en-US"/>
        </w:rPr>
        <w:t xml:space="preserve">J.D. Franckowiak. 1997. Barley Genet. Newsl. </w:t>
      </w:r>
      <w:r w:rsidRPr="00483623">
        <w:rPr>
          <w:rFonts w:ascii="Arial" w:hAnsi="Arial"/>
          <w:lang w:val="en-US"/>
        </w:rPr>
        <w:t>26:283.</w:t>
      </w:r>
    </w:p>
    <w:p w:rsidR="00954083" w:rsidRPr="00483623" w:rsidRDefault="00954083"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cs="Arial"/>
          <w:lang w:val="en-US"/>
        </w:rPr>
        <w:t>J.D. Franckowiak. 2015. Barley Genet. Newsl. 45:</w:t>
      </w:r>
      <w:r w:rsidR="00587423">
        <w:rPr>
          <w:rFonts w:ascii="Arial" w:hAnsi="Arial" w:cs="Arial"/>
          <w:lang w:val="en-US"/>
        </w:rPr>
        <w:t>122.</w:t>
      </w:r>
    </w:p>
    <w:p w:rsidR="00954083" w:rsidRPr="00483623" w:rsidRDefault="00954083"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954083" w:rsidRPr="00483623" w:rsidRDefault="00954083"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954083" w:rsidRPr="00483623" w:rsidRDefault="00954083"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954083" w:rsidRDefault="00954083">
      <w:pPr>
        <w:rPr>
          <w:rFonts w:ascii="Arial" w:hAnsi="Arial" w:cs="Arial"/>
          <w:lang w:val="en-US"/>
        </w:rPr>
      </w:pPr>
      <w:r>
        <w:rPr>
          <w:rFonts w:ascii="Arial" w:hAnsi="Arial" w:cs="Arial"/>
          <w:lang w:val="en-US"/>
        </w:rPr>
        <w:br w:type="page"/>
      </w:r>
    </w:p>
    <w:p w:rsidR="001573B4" w:rsidRPr="001573B4" w:rsidRDefault="001573B4" w:rsidP="001573B4">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1573B4">
        <w:rPr>
          <w:rFonts w:ascii="Arial" w:hAnsi="Arial" w:cs="Arial"/>
          <w:lang w:val="en-US"/>
        </w:rPr>
        <w:t xml:space="preserve">BGS 348, Early maturity 5, </w:t>
      </w:r>
      <w:r w:rsidRPr="001573B4">
        <w:rPr>
          <w:rFonts w:ascii="Arial" w:hAnsi="Arial" w:cs="Arial"/>
          <w:i/>
          <w:iCs/>
          <w:lang w:val="en-US"/>
        </w:rPr>
        <w:t>Eam5</w:t>
      </w:r>
    </w:p>
    <w:p w:rsidR="001573B4" w:rsidRPr="001573B4" w:rsidRDefault="001573B4" w:rsidP="001573B4">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1573B4" w:rsidRPr="001573B4" w:rsidRDefault="001573B4" w:rsidP="00157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Stock number:</w:t>
      </w:r>
      <w:r w:rsidRPr="001573B4">
        <w:rPr>
          <w:rFonts w:ascii="Arial" w:hAnsi="Arial" w:cs="Arial"/>
          <w:lang w:val="en-US"/>
        </w:rPr>
        <w:tab/>
      </w:r>
      <w:r w:rsidRPr="001573B4">
        <w:rPr>
          <w:rFonts w:ascii="Arial" w:hAnsi="Arial" w:cs="Arial"/>
          <w:lang w:val="en-US"/>
        </w:rPr>
        <w:tab/>
        <w:t>BGS 348</w:t>
      </w:r>
    </w:p>
    <w:p w:rsidR="001573B4" w:rsidRPr="001573B4" w:rsidRDefault="001573B4" w:rsidP="00157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Locus name:</w:t>
      </w:r>
      <w:r w:rsidRPr="001573B4">
        <w:rPr>
          <w:rFonts w:ascii="Arial" w:hAnsi="Arial" w:cs="Arial"/>
          <w:lang w:val="en-US"/>
        </w:rPr>
        <w:tab/>
      </w:r>
      <w:r w:rsidRPr="001573B4">
        <w:rPr>
          <w:rFonts w:ascii="Arial" w:hAnsi="Arial" w:cs="Arial"/>
          <w:lang w:val="en-US"/>
        </w:rPr>
        <w:tab/>
        <w:t>Early maturity 5</w:t>
      </w:r>
    </w:p>
    <w:p w:rsidR="001573B4" w:rsidRPr="001573B4" w:rsidRDefault="001573B4" w:rsidP="00157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lang w:val="en-US"/>
        </w:rPr>
      </w:pPr>
      <w:r w:rsidRPr="001573B4">
        <w:rPr>
          <w:rFonts w:ascii="Arial" w:hAnsi="Arial" w:cs="Arial"/>
          <w:lang w:val="en-US"/>
        </w:rPr>
        <w:t>Locus symbol:</w:t>
      </w:r>
      <w:r w:rsidRPr="001573B4">
        <w:rPr>
          <w:rFonts w:ascii="Arial" w:hAnsi="Arial" w:cs="Arial"/>
          <w:lang w:val="en-US"/>
        </w:rPr>
        <w:tab/>
      </w:r>
      <w:r w:rsidRPr="001573B4">
        <w:rPr>
          <w:rFonts w:ascii="Arial" w:hAnsi="Arial" w:cs="Arial"/>
          <w:i/>
          <w:iCs/>
          <w:lang w:val="en-US"/>
        </w:rPr>
        <w:tab/>
        <w:t>Eam5</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1573B4" w:rsidRPr="001573B4" w:rsidRDefault="001573B4" w:rsidP="00157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Previous nomenclature and gene symbolization:</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 xml:space="preserve">Early maturity = </w:t>
      </w:r>
      <w:r w:rsidRPr="001573B4">
        <w:rPr>
          <w:rFonts w:ascii="Arial" w:hAnsi="Arial" w:cs="Arial"/>
          <w:i/>
          <w:iCs/>
          <w:lang w:val="en-US"/>
        </w:rPr>
        <w:t>Ea</w:t>
      </w:r>
      <w:r w:rsidRPr="001573B4">
        <w:rPr>
          <w:rFonts w:ascii="Arial" w:hAnsi="Arial" w:cs="Arial"/>
          <w:lang w:val="en-US"/>
        </w:rPr>
        <w:t xml:space="preserve"> (11, 17).</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 xml:space="preserve">Early maturity 3 = </w:t>
      </w:r>
      <w:r w:rsidRPr="001573B4">
        <w:rPr>
          <w:rFonts w:ascii="Arial" w:hAnsi="Arial" w:cs="Arial"/>
          <w:i/>
          <w:iCs/>
          <w:lang w:val="en-US"/>
        </w:rPr>
        <w:t>Ea3</w:t>
      </w:r>
      <w:r w:rsidRPr="001573B4">
        <w:rPr>
          <w:rFonts w:ascii="Arial" w:hAnsi="Arial" w:cs="Arial"/>
          <w:lang w:val="en-US"/>
        </w:rPr>
        <w:t xml:space="preserve"> (4, 5).</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 xml:space="preserve">Early maturity 5 = </w:t>
      </w:r>
      <w:r w:rsidRPr="001573B4">
        <w:rPr>
          <w:rFonts w:ascii="Arial" w:hAnsi="Arial" w:cs="Arial"/>
          <w:i/>
          <w:iCs/>
          <w:lang w:val="en-US"/>
        </w:rPr>
        <w:t>Ea5</w:t>
      </w:r>
      <w:r w:rsidRPr="001573B4">
        <w:rPr>
          <w:rFonts w:ascii="Arial" w:hAnsi="Arial" w:cs="Arial"/>
          <w:lang w:val="en-US"/>
        </w:rPr>
        <w:t xml:space="preserve"> (7).</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 xml:space="preserve">Early maturity 8 = </w:t>
      </w:r>
      <w:r w:rsidRPr="001573B4">
        <w:rPr>
          <w:rFonts w:ascii="Arial" w:hAnsi="Arial" w:cs="Arial"/>
          <w:i/>
          <w:iCs/>
          <w:lang w:val="en-US"/>
        </w:rPr>
        <w:t>Ea8</w:t>
      </w:r>
      <w:r w:rsidRPr="001573B4">
        <w:rPr>
          <w:rFonts w:ascii="Arial" w:hAnsi="Arial" w:cs="Arial"/>
          <w:lang w:val="en-US"/>
        </w:rPr>
        <w:t xml:space="preserve"> (12).</w:t>
      </w:r>
    </w:p>
    <w:p w:rsidR="001573B4" w:rsidRPr="001573B4" w:rsidRDefault="001573B4" w:rsidP="001573B4">
      <w:pPr>
        <w:ind w:firstLine="720"/>
        <w:rPr>
          <w:rFonts w:ascii="Arial" w:hAnsi="Arial" w:cs="Arial"/>
          <w:lang w:val="en-US"/>
        </w:rPr>
      </w:pPr>
      <w:r w:rsidRPr="001573B4">
        <w:rPr>
          <w:rFonts w:ascii="Arial" w:hAnsi="Arial" w:cs="Arial"/>
          <w:i/>
          <w:lang w:val="en-US"/>
        </w:rPr>
        <w:t>Hordeum vulgare</w:t>
      </w:r>
      <w:r w:rsidRPr="001573B4">
        <w:rPr>
          <w:rFonts w:ascii="Arial" w:hAnsi="Arial" w:cs="Arial"/>
          <w:lang w:val="en-US"/>
        </w:rPr>
        <w:t xml:space="preserve"> phytochrome C early = </w:t>
      </w:r>
      <w:r w:rsidRPr="001573B4">
        <w:rPr>
          <w:rFonts w:ascii="Arial" w:hAnsi="Arial" w:cs="Arial"/>
          <w:i/>
          <w:lang w:val="en-US"/>
        </w:rPr>
        <w:t>HvPhyC-e</w:t>
      </w:r>
      <w:r w:rsidRPr="001573B4">
        <w:rPr>
          <w:rFonts w:ascii="Arial" w:hAnsi="Arial" w:cs="Arial"/>
          <w:lang w:val="en-US"/>
        </w:rPr>
        <w:t xml:space="preserve"> (8, 9).</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Inheritance:</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Monofactorial dominant (16, 18), semi-dominant (9).</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 xml:space="preserve">Located in chromosome 5HL (4, 8, 9, 16); very close to the </w:t>
      </w:r>
      <w:r w:rsidRPr="001573B4">
        <w:rPr>
          <w:rFonts w:ascii="Arial" w:hAnsi="Arial" w:cs="Arial"/>
          <w:i/>
          <w:iCs/>
          <w:lang w:val="en-US"/>
        </w:rPr>
        <w:t>raw1</w:t>
      </w:r>
      <w:r w:rsidRPr="001573B4">
        <w:rPr>
          <w:rFonts w:ascii="Arial" w:hAnsi="Arial" w:cs="Arial"/>
          <w:lang w:val="en-US"/>
        </w:rPr>
        <w:t xml:space="preserve"> (smooth awn 1) locus (16, 17, 18); a QTL for earliness associated with the </w:t>
      </w:r>
      <w:r w:rsidRPr="001573B4">
        <w:rPr>
          <w:rFonts w:ascii="Arial" w:hAnsi="Arial" w:cs="Arial"/>
          <w:i/>
          <w:lang w:val="en-US"/>
        </w:rPr>
        <w:t>Sgh2</w:t>
      </w:r>
      <w:r w:rsidRPr="001573B4">
        <w:rPr>
          <w:rFonts w:ascii="Arial" w:hAnsi="Arial" w:cs="Arial"/>
          <w:lang w:val="en-US"/>
        </w:rPr>
        <w:t xml:space="preserve"> locus among spring type  segregates from the winter parent (1, 10, 13, 14, 16); </w:t>
      </w:r>
      <w:r w:rsidRPr="001573B4">
        <w:rPr>
          <w:rFonts w:ascii="Arial" w:hAnsi="Arial" w:cs="Arial"/>
          <w:i/>
          <w:lang w:val="en-US"/>
        </w:rPr>
        <w:t>Eam5.x</w:t>
      </w:r>
      <w:r w:rsidRPr="001573B4">
        <w:rPr>
          <w:rFonts w:ascii="Arial" w:hAnsi="Arial" w:cs="Arial"/>
          <w:lang w:val="en-US"/>
        </w:rPr>
        <w:t xml:space="preserve"> is associated with SNP markers 1_0094 to 1_0589 (positions 187.39 to 234.98 cM) in 5H bins 10 to 14 of Bowman backcross-derived line BW286 (2), </w:t>
      </w:r>
      <w:r w:rsidRPr="001573B4">
        <w:rPr>
          <w:rFonts w:ascii="Arial" w:hAnsi="Arial" w:cs="Arial"/>
          <w:i/>
          <w:lang w:val="en-US"/>
        </w:rPr>
        <w:t>Eam5.x</w:t>
      </w:r>
      <w:r w:rsidRPr="001573B4">
        <w:rPr>
          <w:rFonts w:ascii="Arial" w:hAnsi="Arial" w:cs="Arial"/>
          <w:lang w:val="en-US"/>
        </w:rPr>
        <w:t xml:space="preserve"> is associated with SNP markers 1_0094 to 1_0589 (positions 187.39 to 247.08 cM) in 5H bins 10 to 13 of Bowman backcross-derived line BW285 (2); </w:t>
      </w:r>
      <w:r w:rsidRPr="001573B4">
        <w:rPr>
          <w:rFonts w:ascii="Arial" w:hAnsi="Arial" w:cs="Arial"/>
          <w:i/>
          <w:lang w:val="en-US"/>
        </w:rPr>
        <w:t>Eam5.x</w:t>
      </w:r>
      <w:r w:rsidRPr="001573B4">
        <w:rPr>
          <w:rFonts w:ascii="Arial" w:hAnsi="Arial" w:cs="Arial"/>
          <w:lang w:val="en-US"/>
        </w:rPr>
        <w:t xml:space="preserve"> is associated with SNP markers 1_1507 to1_0870 (positions 192.80 to 274.24 cM) in 5H bins 10 to 14 of Bowman backcross-derived line BW291 (2). BW285, BW286 and BW291 have identical SNP markers from 1-1090 to1_0095 (positions 203-.85 to 210.59 in 5H bin 11 (2); the </w:t>
      </w:r>
      <w:r w:rsidRPr="001573B4">
        <w:rPr>
          <w:rFonts w:ascii="Arial" w:hAnsi="Arial" w:cs="Arial"/>
          <w:i/>
          <w:lang w:val="en-US"/>
        </w:rPr>
        <w:t>Eam5</w:t>
      </w:r>
      <w:r w:rsidRPr="001573B4">
        <w:rPr>
          <w:rFonts w:ascii="Arial" w:hAnsi="Arial" w:cs="Arial"/>
          <w:lang w:val="en-US"/>
        </w:rPr>
        <w:t xml:space="preserve"> locus is linked to </w:t>
      </w:r>
      <w:r w:rsidRPr="001573B4">
        <w:rPr>
          <w:rFonts w:ascii="Arial" w:hAnsi="Arial" w:cs="Arial"/>
          <w:i/>
          <w:lang w:val="en-US"/>
        </w:rPr>
        <w:t>Sgh2</w:t>
      </w:r>
      <w:r w:rsidRPr="001573B4">
        <w:rPr>
          <w:rFonts w:ascii="Arial" w:hAnsi="Arial" w:cs="Arial"/>
          <w:lang w:val="en-US"/>
        </w:rPr>
        <w:t xml:space="preserve"> (</w:t>
      </w:r>
      <w:r w:rsidRPr="001573B4">
        <w:rPr>
          <w:rFonts w:ascii="Arial" w:hAnsi="Arial" w:cs="Arial"/>
          <w:i/>
          <w:lang w:val="en-US"/>
        </w:rPr>
        <w:t>Vrn-H1</w:t>
      </w:r>
      <w:r w:rsidRPr="001573B4">
        <w:rPr>
          <w:rFonts w:ascii="Arial" w:hAnsi="Arial" w:cs="Arial"/>
          <w:lang w:val="en-US"/>
        </w:rPr>
        <w:t xml:space="preserve">) (spring growth habit 2) locus at a distance of 1.5 cM and to </w:t>
      </w:r>
      <w:r w:rsidRPr="001573B4">
        <w:rPr>
          <w:rFonts w:ascii="Arial" w:hAnsi="Arial" w:cs="Arial"/>
          <w:i/>
          <w:lang w:val="en-US"/>
        </w:rPr>
        <w:t>HvCK2</w:t>
      </w:r>
      <w:r w:rsidRPr="00BD3912">
        <w:rPr>
          <w:rFonts w:ascii="Arial" w:hAnsi="Arial" w:cs="Arial"/>
          <w:i/>
        </w:rPr>
        <w:t>α</w:t>
      </w:r>
      <w:r w:rsidRPr="001573B4">
        <w:rPr>
          <w:rFonts w:ascii="Arial" w:hAnsi="Arial" w:cs="Arial"/>
          <w:lang w:val="en-US"/>
        </w:rPr>
        <w:t xml:space="preserve"> (Casein Kinase II alpha) by 3.1 cM (8), in 5H bin 11.</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Description:</w:t>
      </w:r>
    </w:p>
    <w:p w:rsidR="001573B4" w:rsidRPr="00C677D1"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 xml:space="preserve">An earliness factor closely linked to the rough awn gene was identified in spring barley (17). Plants with the </w:t>
      </w:r>
      <w:r w:rsidRPr="001573B4">
        <w:rPr>
          <w:rFonts w:ascii="Arial" w:hAnsi="Arial" w:cs="Arial"/>
          <w:i/>
          <w:iCs/>
          <w:lang w:val="en-US"/>
        </w:rPr>
        <w:t>Eam5</w:t>
      </w:r>
      <w:r w:rsidRPr="001573B4">
        <w:rPr>
          <w:rFonts w:ascii="Arial" w:hAnsi="Arial" w:cs="Arial"/>
          <w:lang w:val="en-US"/>
        </w:rPr>
        <w:t xml:space="preserve"> gene head 3 to 10 days earlier than normal sibs under short-day conditions (3, 11). Early heading is commonly associated a shorter stature compared to normal sibs. The slight </w:t>
      </w:r>
      <w:r w:rsidRPr="00C677D1">
        <w:rPr>
          <w:rFonts w:ascii="Arial" w:hAnsi="Arial" w:cs="Arial"/>
          <w:lang w:val="en-US"/>
        </w:rPr>
        <w:t>reduction in</w:t>
      </w:r>
      <w:r w:rsidR="005742ED" w:rsidRPr="00C677D1">
        <w:rPr>
          <w:rFonts w:ascii="Arial" w:hAnsi="Arial" w:cs="Arial"/>
          <w:lang w:val="en-US"/>
        </w:rPr>
        <w:t xml:space="preserve"> plant</w:t>
      </w:r>
      <w:r w:rsidRPr="00C677D1">
        <w:rPr>
          <w:rFonts w:ascii="Arial" w:hAnsi="Arial" w:cs="Arial"/>
          <w:lang w:val="en-US"/>
        </w:rPr>
        <w:t xml:space="preserve"> height is also observed under long-day conditions. Peduncles and rachis internodes are slightly shortened (3). The </w:t>
      </w:r>
      <w:r w:rsidRPr="00C677D1">
        <w:rPr>
          <w:rFonts w:ascii="Arial" w:hAnsi="Arial" w:cs="Arial"/>
          <w:i/>
          <w:lang w:val="en-US"/>
        </w:rPr>
        <w:t>Eam5.x</w:t>
      </w:r>
      <w:r w:rsidRPr="00C677D1">
        <w:rPr>
          <w:rFonts w:ascii="Arial" w:hAnsi="Arial" w:cs="Arial"/>
          <w:lang w:val="en-US"/>
        </w:rPr>
        <w:t xml:space="preserve"> gene appears to be the common early maturity gene present in winter sown spring barley cultivars used in China and Japan; and it is present in the ICARDA/CIMMYT barley lines developed in Mexico. Complex interactions with other genes conditioning photoperiod response have been observed (3, 18). Takahashi and Yasuda (16) classified plants that were about 10 days earlier than normal spring barley under short days as having the </w:t>
      </w:r>
      <w:r w:rsidRPr="00C677D1">
        <w:rPr>
          <w:rFonts w:ascii="Arial" w:hAnsi="Arial" w:cs="Arial"/>
          <w:i/>
          <w:iCs/>
          <w:lang w:val="en-US"/>
        </w:rPr>
        <w:t>Sgh2.I</w:t>
      </w:r>
      <w:r w:rsidRPr="00C677D1">
        <w:rPr>
          <w:rFonts w:ascii="Arial" w:hAnsi="Arial" w:cs="Arial"/>
          <w:lang w:val="en-US"/>
        </w:rPr>
        <w:t xml:space="preserve"> (spring growth of habit 2, grade 1) gene. The earliness gene from Indian Barley showed a dominant inheritance pattern (16). Early heading caused by a QTL in 5HL was associated with decreased sensitivity to frost injury (1, 10). The </w:t>
      </w:r>
      <w:r w:rsidRPr="00C677D1">
        <w:rPr>
          <w:rFonts w:ascii="Arial" w:hAnsi="Arial" w:cs="Arial"/>
          <w:i/>
          <w:lang w:val="en-US"/>
        </w:rPr>
        <w:t>Sgh2</w:t>
      </w:r>
      <w:r w:rsidRPr="00C677D1">
        <w:rPr>
          <w:rFonts w:ascii="Arial" w:hAnsi="Arial" w:cs="Arial"/>
          <w:lang w:val="en-US"/>
        </w:rPr>
        <w:t xml:space="preserve"> (</w:t>
      </w:r>
      <w:r w:rsidRPr="00C677D1">
        <w:rPr>
          <w:rFonts w:ascii="Arial" w:hAnsi="Arial" w:cs="Arial"/>
          <w:i/>
          <w:lang w:val="en-US"/>
        </w:rPr>
        <w:t>Vrn-H1</w:t>
      </w:r>
      <w:r w:rsidRPr="00C677D1">
        <w:rPr>
          <w:rFonts w:ascii="Arial" w:hAnsi="Arial" w:cs="Arial"/>
          <w:lang w:val="en-US"/>
        </w:rPr>
        <w:t xml:space="preserve">) locus is closely linked to the candidate gene for photoperiod sensitivity, the red/far-red light photoreceptor </w:t>
      </w:r>
      <w:r w:rsidRPr="00C677D1">
        <w:rPr>
          <w:rFonts w:ascii="Arial" w:hAnsi="Arial" w:cs="Arial"/>
          <w:i/>
          <w:lang w:val="en-US"/>
        </w:rPr>
        <w:t>Phytochrome C</w:t>
      </w:r>
      <w:r w:rsidRPr="00C677D1">
        <w:rPr>
          <w:rFonts w:ascii="Arial" w:hAnsi="Arial" w:cs="Arial"/>
          <w:lang w:val="en-US"/>
        </w:rPr>
        <w:t xml:space="preserve"> (</w:t>
      </w:r>
      <w:r w:rsidRPr="00C677D1">
        <w:rPr>
          <w:rFonts w:ascii="Arial" w:hAnsi="Arial" w:cs="Arial"/>
          <w:i/>
          <w:lang w:val="en-US"/>
        </w:rPr>
        <w:t>HvPhyC</w:t>
      </w:r>
      <w:r w:rsidRPr="00C677D1">
        <w:rPr>
          <w:rFonts w:ascii="Arial" w:hAnsi="Arial" w:cs="Arial"/>
          <w:lang w:val="en-US"/>
        </w:rPr>
        <w:t xml:space="preserve">) (5, 15), which was later demonstrated to cosegregate with early flowering (8, 9). BW285 with the </w:t>
      </w:r>
      <w:r w:rsidRPr="00C677D1">
        <w:rPr>
          <w:rFonts w:ascii="Arial" w:hAnsi="Arial" w:cs="Arial"/>
          <w:i/>
          <w:lang w:val="en-US"/>
        </w:rPr>
        <w:t>Eam5.x</w:t>
      </w:r>
      <w:r w:rsidRPr="00C677D1">
        <w:rPr>
          <w:rFonts w:ascii="Arial" w:hAnsi="Arial" w:cs="Arial"/>
          <w:lang w:val="en-US"/>
        </w:rPr>
        <w:t xml:space="preserve"> gene has the linked recessive allele</w:t>
      </w:r>
      <w:r w:rsidR="005742ED" w:rsidRPr="00C677D1">
        <w:rPr>
          <w:rFonts w:ascii="Arial" w:hAnsi="Arial" w:cs="Arial"/>
          <w:lang w:val="en-US"/>
        </w:rPr>
        <w:t>,</w:t>
      </w:r>
      <w:r w:rsidRPr="00C677D1">
        <w:rPr>
          <w:rFonts w:ascii="Arial" w:hAnsi="Arial" w:cs="Arial"/>
          <w:lang w:val="en-US"/>
        </w:rPr>
        <w:t xml:space="preserve"> </w:t>
      </w:r>
      <w:r w:rsidR="005742ED" w:rsidRPr="00C677D1">
        <w:rPr>
          <w:rFonts w:ascii="Arial" w:hAnsi="Arial" w:cs="Arial"/>
          <w:i/>
          <w:lang w:val="en-US"/>
        </w:rPr>
        <w:t>sgh2.b</w:t>
      </w:r>
      <w:r w:rsidR="005742ED" w:rsidRPr="00C677D1">
        <w:rPr>
          <w:rFonts w:ascii="Arial" w:hAnsi="Arial" w:cs="Arial"/>
          <w:lang w:val="en-US"/>
        </w:rPr>
        <w:t>, f</w:t>
      </w:r>
      <w:r w:rsidRPr="00C677D1">
        <w:rPr>
          <w:rFonts w:ascii="Arial" w:hAnsi="Arial" w:cs="Arial"/>
          <w:lang w:val="en-US"/>
        </w:rPr>
        <w:t xml:space="preserve">or winter growth habit at the </w:t>
      </w:r>
      <w:r w:rsidRPr="00C677D1">
        <w:rPr>
          <w:rFonts w:ascii="Arial" w:hAnsi="Arial" w:cs="Arial"/>
          <w:i/>
          <w:lang w:val="en-US"/>
        </w:rPr>
        <w:t>Sgh2</w:t>
      </w:r>
      <w:r w:rsidRPr="00C677D1">
        <w:rPr>
          <w:rFonts w:ascii="Arial" w:hAnsi="Arial" w:cs="Arial"/>
          <w:lang w:val="en-US"/>
        </w:rPr>
        <w:t xml:space="preserve"> (</w:t>
      </w:r>
      <w:r w:rsidRPr="00C677D1">
        <w:rPr>
          <w:rFonts w:ascii="Arial" w:hAnsi="Arial" w:cs="Arial"/>
          <w:i/>
          <w:lang w:val="en-US"/>
        </w:rPr>
        <w:t>Vrn-H1</w:t>
      </w:r>
      <w:r w:rsidRPr="00C677D1">
        <w:rPr>
          <w:rFonts w:ascii="Arial" w:hAnsi="Arial" w:cs="Arial"/>
          <w:lang w:val="en-US"/>
        </w:rPr>
        <w:t xml:space="preserve">) locus while Bowman has the recessive allele at the </w:t>
      </w:r>
      <w:r w:rsidRPr="00C677D1">
        <w:rPr>
          <w:rFonts w:ascii="Arial" w:hAnsi="Arial" w:cs="Arial"/>
          <w:i/>
          <w:lang w:val="en-US"/>
        </w:rPr>
        <w:t>Eam5</w:t>
      </w:r>
      <w:r w:rsidRPr="00C677D1">
        <w:rPr>
          <w:rFonts w:ascii="Arial" w:hAnsi="Arial" w:cs="Arial"/>
          <w:lang w:val="en-US"/>
        </w:rPr>
        <w:t xml:space="preserve"> locus and the dominant spring growth habit allele </w:t>
      </w:r>
      <w:r w:rsidRPr="00C677D1">
        <w:rPr>
          <w:rFonts w:ascii="Arial" w:hAnsi="Arial" w:cs="Arial"/>
          <w:i/>
          <w:lang w:val="en-US"/>
        </w:rPr>
        <w:t>Sgh2.I</w:t>
      </w:r>
      <w:r w:rsidRPr="00C677D1">
        <w:rPr>
          <w:rFonts w:ascii="Arial" w:hAnsi="Arial" w:cs="Arial"/>
          <w:lang w:val="en-US"/>
        </w:rPr>
        <w:t xml:space="preserve"> (9). </w:t>
      </w:r>
      <w:r w:rsidRPr="00C677D1">
        <w:rPr>
          <w:rFonts w:ascii="Arial" w:hAnsi="Arial" w:cs="Arial"/>
          <w:i/>
          <w:lang w:val="en-US"/>
        </w:rPr>
        <w:t>Eam5.x</w:t>
      </w:r>
      <w:r w:rsidRPr="00C677D1">
        <w:rPr>
          <w:rFonts w:ascii="Arial" w:hAnsi="Arial" w:cs="Arial"/>
          <w:lang w:val="en-US"/>
        </w:rPr>
        <w:t xml:space="preserve"> (</w:t>
      </w:r>
      <w:r w:rsidRPr="00C677D1">
        <w:rPr>
          <w:rFonts w:ascii="Arial" w:hAnsi="Arial" w:cs="Arial"/>
          <w:i/>
          <w:lang w:val="en-US"/>
        </w:rPr>
        <w:t>HvPhyC</w:t>
      </w:r>
      <w:r w:rsidRPr="00C677D1">
        <w:rPr>
          <w:rFonts w:ascii="Arial" w:hAnsi="Arial" w:cs="Arial"/>
          <w:lang w:val="en-US"/>
        </w:rPr>
        <w:t xml:space="preserve">) interacts with long-day response gene </w:t>
      </w:r>
      <w:r w:rsidRPr="00C677D1">
        <w:rPr>
          <w:rFonts w:ascii="Arial" w:hAnsi="Arial" w:cs="Arial"/>
          <w:i/>
          <w:lang w:val="en-US"/>
        </w:rPr>
        <w:t xml:space="preserve">Eam1 </w:t>
      </w:r>
      <w:r w:rsidRPr="00C677D1">
        <w:rPr>
          <w:rFonts w:ascii="Arial" w:hAnsi="Arial" w:cs="Arial"/>
          <w:lang w:val="en-US"/>
        </w:rPr>
        <w:t>(</w:t>
      </w:r>
      <w:r w:rsidRPr="00C677D1">
        <w:rPr>
          <w:rFonts w:ascii="Arial" w:hAnsi="Arial" w:cs="Arial"/>
          <w:i/>
          <w:lang w:val="en-US"/>
        </w:rPr>
        <w:t>Ppd-H1</w:t>
      </w:r>
      <w:r w:rsidRPr="00C677D1">
        <w:rPr>
          <w:rFonts w:ascii="Arial" w:hAnsi="Arial" w:cs="Arial"/>
          <w:lang w:val="en-US"/>
        </w:rPr>
        <w:t xml:space="preserve">) to accelerate flowering under short-day conditions (9, 18). This is the response reported by Takahashi and Yasuda (16). BW285 and several Japanese cultivars have specific mutation named haplotype 7 in the first exon of </w:t>
      </w:r>
      <w:r w:rsidRPr="00C677D1">
        <w:rPr>
          <w:rFonts w:ascii="Arial" w:hAnsi="Arial" w:cs="Arial"/>
          <w:i/>
          <w:lang w:val="en-US"/>
        </w:rPr>
        <w:t>HvPhyC</w:t>
      </w:r>
      <w:r w:rsidRPr="00C677D1">
        <w:rPr>
          <w:rFonts w:ascii="Arial" w:hAnsi="Arial" w:cs="Arial"/>
          <w:lang w:val="en-US"/>
        </w:rPr>
        <w:t xml:space="preserve"> (9). </w:t>
      </w:r>
      <w:r w:rsidR="005742ED" w:rsidRPr="00C677D1">
        <w:rPr>
          <w:rFonts w:ascii="Arial" w:hAnsi="Arial" w:cs="Arial"/>
          <w:lang w:val="en-US"/>
        </w:rPr>
        <w:t xml:space="preserve">The difference in responses associated with the </w:t>
      </w:r>
      <w:r w:rsidR="005742ED" w:rsidRPr="00C677D1">
        <w:rPr>
          <w:rFonts w:ascii="Arial" w:hAnsi="Arial" w:cs="Arial"/>
          <w:i/>
          <w:lang w:val="en-US"/>
        </w:rPr>
        <w:t>Eam5.x</w:t>
      </w:r>
      <w:r w:rsidR="005742ED" w:rsidRPr="00C677D1">
        <w:rPr>
          <w:rFonts w:ascii="Arial" w:hAnsi="Arial" w:cs="Arial"/>
          <w:lang w:val="en-US"/>
        </w:rPr>
        <w:t xml:space="preserve"> gene reported by Nishida et al. (8) and Pankin et al. (9) may be caused by the presence of the </w:t>
      </w:r>
      <w:r w:rsidR="005742ED" w:rsidRPr="00C677D1">
        <w:rPr>
          <w:rFonts w:ascii="Arial" w:hAnsi="Arial" w:cs="Arial"/>
          <w:i/>
          <w:lang w:val="en-US"/>
        </w:rPr>
        <w:t>Eam6.h</w:t>
      </w:r>
      <w:r w:rsidR="005742ED" w:rsidRPr="00C677D1">
        <w:rPr>
          <w:rFonts w:ascii="Arial" w:hAnsi="Arial" w:cs="Arial"/>
          <w:lang w:val="en-US"/>
        </w:rPr>
        <w:t xml:space="preserve"> (early maturity 6) or </w:t>
      </w:r>
      <w:r w:rsidR="005742ED" w:rsidRPr="00C677D1">
        <w:rPr>
          <w:rFonts w:ascii="Arial" w:hAnsi="Arial" w:cs="Arial"/>
          <w:i/>
          <w:lang w:val="en-US"/>
        </w:rPr>
        <w:t>eps-2S</w:t>
      </w:r>
      <w:r w:rsidR="005742ED" w:rsidRPr="00C677D1">
        <w:rPr>
          <w:rFonts w:ascii="Arial" w:hAnsi="Arial" w:cs="Arial"/>
          <w:lang w:val="en-US"/>
        </w:rPr>
        <w:t xml:space="preserve"> (earliness per se 2S) allele in the Bowman backcross-derived lines (3).</w:t>
      </w:r>
    </w:p>
    <w:p w:rsidR="001573B4" w:rsidRPr="00C677D1" w:rsidRDefault="001573B4" w:rsidP="00C677D1">
      <w:pPr>
        <w:tabs>
          <w:tab w:val="left" w:pos="-1080"/>
          <w:tab w:val="left" w:pos="-720"/>
          <w:tab w:val="left" w:pos="0"/>
          <w:tab w:val="left" w:pos="720"/>
          <w:tab w:val="left" w:pos="1440"/>
        </w:tabs>
        <w:rPr>
          <w:rFonts w:ascii="Arial" w:hAnsi="Arial" w:cs="Arial"/>
          <w:lang w:val="en-US"/>
        </w:rPr>
      </w:pPr>
      <w:r w:rsidRPr="00C677D1">
        <w:rPr>
          <w:rFonts w:ascii="Arial" w:hAnsi="Arial" w:cs="Arial"/>
          <w:lang w:val="en-US"/>
        </w:rPr>
        <w:t>Origin of mutant:</w:t>
      </w:r>
    </w:p>
    <w:p w:rsidR="001573B4" w:rsidRPr="00C677D1"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677D1">
        <w:rPr>
          <w:rFonts w:ascii="Arial" w:hAnsi="Arial" w:cs="Arial"/>
          <w:lang w:val="en-US"/>
        </w:rPr>
        <w:t>Natural occurrence in Indian cultivars (4, 6); present in Japanese winter barleys (8, 10, 13, 16)</w:t>
      </w:r>
      <w:r w:rsidR="0095479A" w:rsidRPr="00C677D1">
        <w:rPr>
          <w:rFonts w:ascii="Arial" w:hAnsi="Arial" w:cs="Arial"/>
          <w:lang w:val="en-US"/>
        </w:rPr>
        <w:t>;</w:t>
      </w:r>
      <w:r w:rsidRPr="00C677D1">
        <w:rPr>
          <w:rFonts w:ascii="Arial" w:hAnsi="Arial" w:cs="Arial"/>
          <w:lang w:val="en-US"/>
        </w:rPr>
        <w:t xml:space="preserve"> isolated from ICARDA/CIMMYT selection CMB85-533-H-1Y-1B-0Y-5B (Higuerilla*2/Gobernadora) (3).</w:t>
      </w:r>
    </w:p>
    <w:p w:rsidR="001573B4" w:rsidRPr="00C677D1"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C677D1">
        <w:rPr>
          <w:rFonts w:ascii="Arial" w:hAnsi="Arial" w:cs="Arial"/>
          <w:lang w:val="en-US"/>
        </w:rPr>
        <w:t>Mutational events:</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i/>
          <w:iCs/>
          <w:lang w:val="en-US"/>
        </w:rPr>
        <w:t>Eam5.x</w:t>
      </w:r>
      <w:r w:rsidRPr="001573B4">
        <w:rPr>
          <w:rFonts w:ascii="Arial" w:hAnsi="Arial" w:cs="Arial"/>
          <w:lang w:val="en-US"/>
        </w:rPr>
        <w:t xml:space="preserve"> in CMB85-533 (3); </w:t>
      </w:r>
      <w:r w:rsidRPr="001573B4">
        <w:rPr>
          <w:rFonts w:ascii="Arial" w:hAnsi="Arial" w:cs="Arial"/>
          <w:i/>
          <w:lang w:val="en-US"/>
        </w:rPr>
        <w:t>Eam5.x</w:t>
      </w:r>
      <w:r w:rsidRPr="001573B4">
        <w:rPr>
          <w:rFonts w:ascii="Arial" w:hAnsi="Arial" w:cs="Arial"/>
          <w:lang w:val="en-US"/>
        </w:rPr>
        <w:t xml:space="preserve"> in fall planted Chinese and Japanese cultivars (13, 14, 16).</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Mutant used for description and seed stocks:</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i/>
          <w:iCs/>
          <w:lang w:val="en-US"/>
        </w:rPr>
        <w:t>Eam5.x</w:t>
      </w:r>
      <w:r w:rsidRPr="001573B4">
        <w:rPr>
          <w:rFonts w:ascii="Arial" w:hAnsi="Arial" w:cs="Arial"/>
          <w:lang w:val="en-US"/>
        </w:rPr>
        <w:t xml:space="preserve"> in CMB85-533;</w:t>
      </w:r>
      <w:r w:rsidRPr="001573B4">
        <w:rPr>
          <w:rFonts w:ascii="Arial" w:hAnsi="Arial" w:cs="Arial"/>
          <w:i/>
          <w:iCs/>
          <w:lang w:val="en-US"/>
        </w:rPr>
        <w:t xml:space="preserve"> Eam5.x</w:t>
      </w:r>
      <w:r w:rsidRPr="001573B4">
        <w:rPr>
          <w:rFonts w:ascii="Arial" w:hAnsi="Arial" w:cs="Arial"/>
          <w:lang w:val="en-US"/>
        </w:rPr>
        <w:t xml:space="preserve"> from CMB85-533 in Bowman (PI 483237)*6 (GSHO 3424); </w:t>
      </w:r>
      <w:r w:rsidRPr="001573B4">
        <w:rPr>
          <w:rFonts w:ascii="Arial" w:hAnsi="Arial" w:cs="Arial"/>
          <w:i/>
          <w:lang w:val="en-US"/>
        </w:rPr>
        <w:t>Eam5.x</w:t>
      </w:r>
      <w:r w:rsidRPr="001573B4">
        <w:rPr>
          <w:rFonts w:ascii="Arial" w:hAnsi="Arial" w:cs="Arial"/>
          <w:lang w:val="en-US"/>
        </w:rPr>
        <w:t xml:space="preserve"> from CM85-533 in Bowman*7 (BW285 and BW286, NGB 20569 and NGB 20570); </w:t>
      </w:r>
      <w:r w:rsidRPr="001573B4">
        <w:rPr>
          <w:rFonts w:ascii="Arial" w:hAnsi="Arial" w:cs="Arial"/>
          <w:i/>
          <w:lang w:val="en-US"/>
        </w:rPr>
        <w:t>Eam5.x</w:t>
      </w:r>
      <w:r w:rsidRPr="001573B4">
        <w:rPr>
          <w:rFonts w:ascii="Arial" w:hAnsi="Arial" w:cs="Arial"/>
          <w:lang w:val="en-US"/>
        </w:rPr>
        <w:t xml:space="preserve"> from Japanese breeding line (DH6) </w:t>
      </w:r>
      <w:r w:rsidR="00274761">
        <w:rPr>
          <w:rFonts w:ascii="Arial" w:hAnsi="Arial" w:cs="Arial"/>
          <w:lang w:val="en-US"/>
        </w:rPr>
        <w:t>in Bowman*5 (BW291, NGB 20575).</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References:</w:t>
      </w:r>
    </w:p>
    <w:p w:rsidR="001573B4" w:rsidRPr="001573B4" w:rsidRDefault="001573B4" w:rsidP="001573B4">
      <w:pPr>
        <w:ind w:left="720"/>
        <w:rPr>
          <w:rFonts w:ascii="Arial" w:hAnsi="Arial" w:cs="Arial"/>
          <w:lang w:val="en-US" w:eastAsia="en-AU"/>
        </w:rPr>
      </w:pPr>
      <w:r w:rsidRPr="00577CA9">
        <w:rPr>
          <w:rFonts w:ascii="Arial" w:hAnsi="Arial" w:cs="Arial"/>
          <w:bCs/>
          <w:lang w:val="en-US" w:eastAsia="en-AU"/>
        </w:rPr>
        <w:t xml:space="preserve">1. Chen, A., J. Reinheimer, A. Brûlé-Babel, U. Baumann, M. Pallotta, G.B. Fincher, and N.C. Collins. </w:t>
      </w:r>
      <w:r w:rsidRPr="001573B4">
        <w:rPr>
          <w:rFonts w:ascii="Arial" w:hAnsi="Arial" w:cs="Arial"/>
          <w:bCs/>
          <w:lang w:val="en-US" w:eastAsia="en-AU"/>
        </w:rPr>
        <w:t xml:space="preserve">2009. Genes and traits associated with chromosome 2H and 5H regions controlling sensitivity of reproductive tissues to frost in barley. </w:t>
      </w:r>
      <w:r w:rsidRPr="001573B4">
        <w:rPr>
          <w:rFonts w:ascii="Arial" w:hAnsi="Arial" w:cs="Arial"/>
          <w:lang w:val="en-US" w:eastAsia="en-AU"/>
        </w:rPr>
        <w:t>Theor. Appl. Genet. 118:1465-1476.</w:t>
      </w:r>
    </w:p>
    <w:p w:rsidR="001573B4" w:rsidRPr="001573B4" w:rsidRDefault="001573B4" w:rsidP="001573B4">
      <w:pPr>
        <w:ind w:left="720"/>
        <w:rPr>
          <w:rFonts w:ascii="Arial" w:hAnsi="Arial" w:cs="Arial"/>
          <w:lang w:val="en-US"/>
        </w:rPr>
      </w:pPr>
      <w:r w:rsidRPr="001573B4">
        <w:rPr>
          <w:rFonts w:ascii="Arial" w:hAnsi="Arial"/>
          <w:lang w:val="en-US"/>
        </w:rPr>
        <w:t xml:space="preserve">2. </w:t>
      </w:r>
      <w:r w:rsidRPr="001573B4">
        <w:rPr>
          <w:rFonts w:ascii="Arial" w:hAnsi="Arial" w:cs="Arial"/>
          <w:lang w:val="en-US"/>
        </w:rPr>
        <w:t xml:space="preserve">Druka, A., J. Franckowiak, U. Lundqvist, N. Bonar, J. Alexander, K. Houston, S. Radovic, F. Shahinnia, V. Vendramin, M. Morgante, N. Stein, and R. Waugh. 2011. Genetic dissection of barley morphology and development. </w:t>
      </w:r>
      <w:r w:rsidRPr="001573B4">
        <w:rPr>
          <w:rStyle w:val="italic1"/>
          <w:rFonts w:ascii="Arial" w:hAnsi="Arial" w:cs="Arial"/>
          <w:i w:val="0"/>
          <w:lang w:val="en-US"/>
        </w:rPr>
        <w:t>Plant Physiol. 155</w:t>
      </w:r>
      <w:r w:rsidRPr="001573B4">
        <w:rPr>
          <w:rFonts w:ascii="Arial" w:hAnsi="Arial" w:cs="Arial"/>
          <w:lang w:val="en-US"/>
        </w:rPr>
        <w:t>:617-627.</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3. Franckowiak, J.D. (Unpublished).</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4. Jain, K.B.L. 1961. Genetic studies in barley. III. Linkage relations of some plant characters. Indian J. Genet. Plant Breed. 21:23-33.</w:t>
      </w:r>
    </w:p>
    <w:p w:rsidR="001573B4" w:rsidRPr="001573B4" w:rsidRDefault="001573B4" w:rsidP="001573B4">
      <w:pPr>
        <w:ind w:left="720"/>
        <w:rPr>
          <w:rFonts w:ascii="Arial" w:hAnsi="Arial" w:cs="Arial"/>
          <w:lang w:val="en-US"/>
        </w:rPr>
      </w:pPr>
      <w:r w:rsidRPr="001573B4">
        <w:rPr>
          <w:rFonts w:ascii="Arial" w:hAnsi="Arial" w:cs="Arial"/>
          <w:lang w:val="en-US"/>
        </w:rPr>
        <w:t>5. Kato, K., S. Kidou, and H. Miura. 2008. Molecular cloning and mapping of casein kinase 2 a and b subunit genes in barley. Genome 51:208-215.</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6. Murty, G.S., and K.B.L. Jain. 1960. Genetic studies in barley. II. Inheritance of fertility of lateral florets and certain other characters. J. Indian Botan. Soc. 39:281-308.</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7. Nilan, R.A. 1964. The cytology and genetics of barley, 1951-1962. Monogr. Suppl. 3, Res. Stud. Vol. 32, No. 1. Washington State Univ. Press, Pullman.</w:t>
      </w:r>
    </w:p>
    <w:p w:rsidR="001573B4" w:rsidRPr="001573B4" w:rsidRDefault="001573B4" w:rsidP="001573B4">
      <w:pPr>
        <w:ind w:left="720"/>
        <w:rPr>
          <w:rFonts w:ascii="Arial" w:hAnsi="Arial" w:cs="Arial"/>
          <w:lang w:val="en-US"/>
        </w:rPr>
      </w:pPr>
      <w:r w:rsidRPr="001573B4">
        <w:rPr>
          <w:rFonts w:ascii="Arial" w:hAnsi="Arial" w:cs="Arial"/>
          <w:lang w:val="en-US"/>
        </w:rPr>
        <w:t xml:space="preserve">8. Nishida, H., D. Ishihara, M. Ishii, T. Kaneko, H. Kawahigashi. </w:t>
      </w:r>
      <w:r w:rsidRPr="00552CAC">
        <w:rPr>
          <w:rFonts w:ascii="Arial" w:hAnsi="Arial" w:cs="Arial"/>
        </w:rPr>
        <w:t xml:space="preserve">Y. Akashi, D, Saisho, K. Tanaka, H. Handa, K. Takeda, and K. Kato. 2013. </w:t>
      </w:r>
      <w:r w:rsidRPr="001573B4">
        <w:rPr>
          <w:rFonts w:ascii="Arial" w:hAnsi="Arial" w:cs="Arial"/>
          <w:i/>
          <w:lang w:val="en-US"/>
        </w:rPr>
        <w:t>Phytochrome C</w:t>
      </w:r>
      <w:r w:rsidRPr="001573B4">
        <w:rPr>
          <w:rFonts w:ascii="Arial" w:hAnsi="Arial" w:cs="Arial"/>
          <w:lang w:val="en-US"/>
        </w:rPr>
        <w:t xml:space="preserve"> is a key factor controlling long-day flowering in barley. Plant Physiol. 163:804-814.</w:t>
      </w:r>
    </w:p>
    <w:p w:rsidR="001573B4" w:rsidRPr="001573B4" w:rsidRDefault="001573B4" w:rsidP="001573B4">
      <w:pPr>
        <w:ind w:left="720"/>
        <w:rPr>
          <w:rFonts w:ascii="Arial" w:hAnsi="Arial" w:cs="Arial"/>
          <w:lang w:val="en-US"/>
        </w:rPr>
      </w:pPr>
      <w:r w:rsidRPr="001573B4">
        <w:rPr>
          <w:rFonts w:ascii="Arial" w:hAnsi="Arial" w:cs="Arial"/>
          <w:lang w:val="en-US"/>
        </w:rPr>
        <w:t xml:space="preserve">9. Pankin, A., C. Campoli, X. Dong, B. Kilian, R. Sharma, A. Himmelbach, R. Saini, S.J. Davis, N. Stein, K. Schneeberger, and M. von Korff. 2014. Mapping-by-sequencing Identifies </w:t>
      </w:r>
      <w:r w:rsidRPr="001573B4">
        <w:rPr>
          <w:rFonts w:ascii="Arial" w:hAnsi="Arial" w:cs="Arial"/>
          <w:i/>
          <w:lang w:val="en-US"/>
        </w:rPr>
        <w:t>HvPHYTOCHROME C</w:t>
      </w:r>
      <w:r w:rsidRPr="001573B4">
        <w:rPr>
          <w:rFonts w:ascii="Arial" w:hAnsi="Arial" w:cs="Arial"/>
          <w:lang w:val="en-US"/>
        </w:rPr>
        <w:t xml:space="preserve"> as a candidate gene for the </w:t>
      </w:r>
      <w:r w:rsidRPr="001573B4">
        <w:rPr>
          <w:rFonts w:ascii="Arial" w:hAnsi="Arial" w:cs="Arial"/>
          <w:i/>
          <w:lang w:val="en-US"/>
        </w:rPr>
        <w:t>early maturity 5</w:t>
      </w:r>
      <w:r w:rsidRPr="001573B4">
        <w:rPr>
          <w:rFonts w:ascii="Arial" w:hAnsi="Arial" w:cs="Arial"/>
          <w:lang w:val="en-US"/>
        </w:rPr>
        <w:t xml:space="preserve"> Locus modulating the circadian clock and photoperiodic flowering in barley. Genetics 198:383-396.</w:t>
      </w:r>
    </w:p>
    <w:p w:rsidR="001573B4" w:rsidRPr="005E5F8C" w:rsidRDefault="001573B4" w:rsidP="001573B4">
      <w:pPr>
        <w:ind w:left="720"/>
        <w:rPr>
          <w:rFonts w:ascii="Arial" w:hAnsi="Arial" w:cs="Arial"/>
          <w:lang w:val="de-AT"/>
        </w:rPr>
      </w:pPr>
      <w:r w:rsidRPr="00577CA9">
        <w:rPr>
          <w:rFonts w:ascii="Arial" w:hAnsi="Arial" w:cs="Arial"/>
          <w:lang w:val="en-US"/>
        </w:rPr>
        <w:t xml:space="preserve">10. Reinheimer, J.L., A.R. Barr, and J.K. Eglinton. </w:t>
      </w:r>
      <w:r w:rsidRPr="001573B4">
        <w:rPr>
          <w:rFonts w:ascii="Arial" w:hAnsi="Arial" w:cs="Arial"/>
          <w:lang w:val="en-US"/>
        </w:rPr>
        <w:t>2004. QTL mapping of chromosomal regions conferring reproductive frost tolerance in barley (</w:t>
      </w:r>
      <w:r w:rsidRPr="001573B4">
        <w:rPr>
          <w:rFonts w:ascii="Arial" w:hAnsi="Arial" w:cs="Arial"/>
          <w:i/>
          <w:iCs/>
          <w:lang w:val="en-US"/>
        </w:rPr>
        <w:t xml:space="preserve">Hordeum vulgare </w:t>
      </w:r>
      <w:r w:rsidRPr="001573B4">
        <w:rPr>
          <w:rFonts w:ascii="Arial" w:hAnsi="Arial" w:cs="Arial"/>
          <w:lang w:val="en-US"/>
        </w:rPr>
        <w:t xml:space="preserve">L.). Theor. Appl. Genet. </w:t>
      </w:r>
      <w:r w:rsidRPr="005E5F8C">
        <w:rPr>
          <w:rFonts w:ascii="Arial" w:hAnsi="Arial" w:cs="Arial"/>
          <w:lang w:val="de-AT"/>
        </w:rPr>
        <w:t>109:1267-1274.</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5E5F8C">
        <w:rPr>
          <w:rFonts w:ascii="Arial" w:hAnsi="Arial" w:cs="Arial"/>
          <w:lang w:val="de-AT"/>
        </w:rPr>
        <w:t xml:space="preserve">11. Robertson, D.W., G.A. Wiebe, and F.R. Immer. </w:t>
      </w:r>
      <w:r w:rsidRPr="001573B4">
        <w:rPr>
          <w:rFonts w:ascii="Arial" w:hAnsi="Arial" w:cs="Arial"/>
          <w:lang w:val="en-US"/>
        </w:rPr>
        <w:t>1941. A summary of linkage studies in barley. J. Am. Soc. Agron. 33:47-64.</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 xml:space="preserve">12. Robertson, D.W., G.A. Wiebe, R.G. Shands, and A. Hagberg. 1965. A summary of linkage studies in cultivated barley, </w:t>
      </w:r>
      <w:r w:rsidRPr="001573B4">
        <w:rPr>
          <w:rFonts w:ascii="Arial" w:hAnsi="Arial" w:cs="Arial"/>
          <w:i/>
          <w:iCs/>
          <w:lang w:val="en-US"/>
        </w:rPr>
        <w:t>Hordeum</w:t>
      </w:r>
      <w:r w:rsidRPr="001573B4">
        <w:rPr>
          <w:rFonts w:ascii="Arial" w:hAnsi="Arial" w:cs="Arial"/>
          <w:lang w:val="en-US"/>
        </w:rPr>
        <w:t xml:space="preserve"> species: Supplement III, 1954-1963. Crop Sci. 5:33-43.</w:t>
      </w:r>
    </w:p>
    <w:p w:rsidR="001573B4" w:rsidRPr="001573B4" w:rsidRDefault="001573B4" w:rsidP="001573B4">
      <w:pPr>
        <w:ind w:left="720"/>
        <w:rPr>
          <w:rFonts w:ascii="Arial" w:hAnsi="Arial" w:cs="Arial"/>
          <w:lang w:val="en-US" w:eastAsia="en-AU"/>
        </w:rPr>
      </w:pPr>
      <w:r w:rsidRPr="001573B4">
        <w:rPr>
          <w:rFonts w:ascii="Arial" w:hAnsi="Arial" w:cs="Arial"/>
          <w:lang w:val="en-US" w:eastAsia="en-AU"/>
        </w:rPr>
        <w:t>13. Sameri, M., and T. Komatsuda. 2004. Identification of quantitative trait loci (QTLs) controlling heading time in the population generated from a cross between Oriental and Occidental barley cultivars (</w:t>
      </w:r>
      <w:r w:rsidRPr="001573B4">
        <w:rPr>
          <w:rFonts w:ascii="Arial" w:hAnsi="Arial" w:cs="Arial"/>
          <w:i/>
          <w:lang w:val="en-US" w:eastAsia="en-AU"/>
        </w:rPr>
        <w:t>Hordeum vulgare</w:t>
      </w:r>
      <w:r w:rsidRPr="001573B4">
        <w:rPr>
          <w:rFonts w:ascii="Arial" w:hAnsi="Arial" w:cs="Arial"/>
          <w:lang w:val="en-US" w:eastAsia="en-AU"/>
        </w:rPr>
        <w:t xml:space="preserve"> L.). Breed. Sci. 54:327-332.</w:t>
      </w:r>
    </w:p>
    <w:p w:rsidR="001573B4" w:rsidRPr="001573B4" w:rsidRDefault="001573B4" w:rsidP="001573B4">
      <w:pPr>
        <w:ind w:left="720"/>
        <w:rPr>
          <w:rFonts w:ascii="Arial" w:hAnsi="Arial" w:cs="Arial"/>
          <w:lang w:val="en-US" w:eastAsia="en-AU"/>
        </w:rPr>
      </w:pPr>
      <w:r w:rsidRPr="001573B4">
        <w:rPr>
          <w:rFonts w:ascii="Arial" w:hAnsi="Arial" w:cs="Arial"/>
          <w:lang w:val="en-US" w:eastAsia="en-AU"/>
        </w:rPr>
        <w:t>14. Sameri, M., K. Takeda, and T. Komatsuda. 2006. Quantitative trait loci controlling agronomic traits in recombinant inbred lines from a cross of oriental- and occidental-type barley cultivars. Breed. Sci. 56:243-252.</w:t>
      </w:r>
    </w:p>
    <w:p w:rsidR="001573B4" w:rsidRPr="0007288F" w:rsidRDefault="001573B4" w:rsidP="001573B4">
      <w:pPr>
        <w:ind w:left="720"/>
        <w:rPr>
          <w:rFonts w:ascii="Arial" w:hAnsi="Arial" w:cs="Arial"/>
          <w:lang w:val="en-US" w:eastAsia="en-AU"/>
        </w:rPr>
      </w:pPr>
      <w:r w:rsidRPr="0007288F">
        <w:rPr>
          <w:rFonts w:ascii="Arial" w:hAnsi="Arial" w:cs="Arial"/>
          <w:lang w:val="en-US" w:eastAsia="en-AU"/>
        </w:rPr>
        <w:t>15. Szücs, P., I. Karsai, J. von Zitzewitz, K. Mészáros, L.L.D. Cooper, Y.Q. Gu, T.H.H. Chen, P.M. Hayes</w:t>
      </w:r>
      <w:r w:rsidRPr="001573B4">
        <w:rPr>
          <w:rFonts w:ascii="Arial" w:hAnsi="Arial" w:cs="Arial"/>
          <w:lang w:val="en-US" w:eastAsia="en-AU"/>
        </w:rPr>
        <w:t>, and J.S. Skinner. 2006. Positional relationships between photoperiod response QTL and photoreceptor and vernalization genes in barley. Theor. Appl. Genet. 112:1277-</w:t>
      </w:r>
      <w:r w:rsidRPr="0007288F">
        <w:rPr>
          <w:rFonts w:ascii="Arial" w:hAnsi="Arial" w:cs="Arial"/>
          <w:lang w:val="en-US" w:eastAsia="en-AU"/>
        </w:rPr>
        <w:t>1285</w:t>
      </w:r>
      <w:r w:rsidR="0007288F">
        <w:rPr>
          <w:rFonts w:ascii="Arial" w:hAnsi="Arial" w:cs="Arial"/>
          <w:lang w:val="en-US" w:eastAsia="en-AU"/>
        </w:rPr>
        <w:t>.</w:t>
      </w:r>
    </w:p>
    <w:p w:rsidR="001573B4" w:rsidRPr="001573B4" w:rsidRDefault="001573B4" w:rsidP="001573B4">
      <w:pPr>
        <w:ind w:left="720"/>
        <w:rPr>
          <w:rFonts w:ascii="Arial" w:hAnsi="Arial" w:cs="Arial"/>
          <w:lang w:val="en-US"/>
        </w:rPr>
      </w:pPr>
      <w:r w:rsidRPr="001573B4">
        <w:rPr>
          <w:rFonts w:ascii="Arial" w:hAnsi="Arial" w:cs="Arial"/>
          <w:lang w:val="en-US"/>
        </w:rPr>
        <w:t xml:space="preserve">16. Takahashi, R., and S. Yasuda. 1971. Genetics of earliness and growth habit in barley. p. 388-408. </w:t>
      </w:r>
      <w:r w:rsidRPr="001573B4">
        <w:rPr>
          <w:rFonts w:ascii="Arial" w:hAnsi="Arial" w:cs="Arial"/>
          <w:i/>
          <w:iCs/>
          <w:lang w:val="en-US"/>
        </w:rPr>
        <w:t>In</w:t>
      </w:r>
      <w:r w:rsidRPr="001573B4">
        <w:rPr>
          <w:rFonts w:ascii="Arial" w:hAnsi="Arial" w:cs="Arial"/>
          <w:lang w:val="en-US"/>
        </w:rPr>
        <w:t xml:space="preserve"> R.A. Nilan (ed.) Barley Genetics II. Proc. Second Int. Barley Genet. Symp., Pullman, WA, 1969. Washington State Univ. Press, Pullman.</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17. Wexelsen, H. 1934. Quantitative inheritance and linkage in barley. Hereditas 18:307-348.</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18. Yu, G. 2006. Development of early maturing two-rowed malting barley with Fusarium head blight resistance. Ph.D. Thesis. North Dakota State University, Fargo.</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Prepared:</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J.D. Franckowiak. 2002. Barley Genet. Newsl. 32:109.</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Revised:</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J.D. Franckowiak and G. Yu. 2007. Barley Genet. Newsl. 37:260-261.</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J.D. Franckowiak and G. Yu. 2015. Barley Genet. Newsl. 45:</w:t>
      </w:r>
      <w:r w:rsidR="00587423">
        <w:rPr>
          <w:rFonts w:ascii="Arial" w:hAnsi="Arial" w:cs="Arial"/>
          <w:lang w:val="en-US"/>
        </w:rPr>
        <w:t>123-125.</w:t>
      </w:r>
    </w:p>
    <w:p w:rsidR="0095479A" w:rsidRDefault="0095479A">
      <w:pPr>
        <w:rPr>
          <w:rFonts w:ascii="Arial" w:hAnsi="Arial" w:cs="Arial"/>
          <w:lang w:val="en-US"/>
        </w:rPr>
      </w:pPr>
    </w:p>
    <w:p w:rsidR="0095479A" w:rsidRDefault="0095479A">
      <w:pPr>
        <w:rPr>
          <w:rFonts w:ascii="Arial" w:hAnsi="Arial" w:cs="Arial"/>
          <w:lang w:val="en-US"/>
        </w:rPr>
      </w:pPr>
    </w:p>
    <w:p w:rsidR="00C2630C" w:rsidRDefault="00C2630C">
      <w:pPr>
        <w:rPr>
          <w:rFonts w:ascii="Arial" w:hAnsi="Arial" w:cs="Arial"/>
          <w:lang w:val="en-US"/>
        </w:rPr>
      </w:pPr>
      <w:r>
        <w:rPr>
          <w:rFonts w:ascii="Arial" w:hAnsi="Arial" w:cs="Arial"/>
          <w:lang w:val="en-US"/>
        </w:rPr>
        <w:br w:type="page"/>
      </w:r>
    </w:p>
    <w:p w:rsidR="001573B4" w:rsidRPr="00F1396B" w:rsidRDefault="001573B4" w:rsidP="00157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CA"/>
        </w:rPr>
      </w:pPr>
      <w:r w:rsidRPr="00F1396B">
        <w:rPr>
          <w:rFonts w:ascii="Arial" w:hAnsi="Arial" w:cs="Arial"/>
          <w:lang w:val="en-CA"/>
        </w:rPr>
        <w:t xml:space="preserve">BGS 357, Male sterile genetic 1, </w:t>
      </w:r>
      <w:r w:rsidRPr="00F1396B">
        <w:rPr>
          <w:rFonts w:ascii="Arial" w:hAnsi="Arial" w:cs="Arial"/>
          <w:i/>
          <w:iCs/>
          <w:lang w:val="en-CA"/>
        </w:rPr>
        <w:t>msg1</w:t>
      </w:r>
    </w:p>
    <w:p w:rsidR="001573B4" w:rsidRPr="00F1396B" w:rsidRDefault="001573B4" w:rsidP="00157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CA"/>
        </w:rPr>
      </w:pPr>
    </w:p>
    <w:p w:rsidR="001573B4" w:rsidRPr="001573B4" w:rsidRDefault="001573B4" w:rsidP="00157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F1396B">
        <w:rPr>
          <w:sz w:val="24"/>
          <w:szCs w:val="24"/>
          <w:lang w:val="en-CA"/>
        </w:rPr>
        <w:fldChar w:fldCharType="begin"/>
      </w:r>
      <w:r w:rsidRPr="00F1396B">
        <w:rPr>
          <w:sz w:val="24"/>
          <w:szCs w:val="24"/>
          <w:lang w:val="en-CA"/>
        </w:rPr>
        <w:instrText xml:space="preserve"> SEQ CHAPTER \h \r 1</w:instrText>
      </w:r>
      <w:r w:rsidRPr="00F1396B">
        <w:rPr>
          <w:sz w:val="24"/>
          <w:szCs w:val="24"/>
          <w:lang w:val="en-CA"/>
        </w:rPr>
        <w:fldChar w:fldCharType="end"/>
      </w:r>
      <w:r w:rsidRPr="001573B4">
        <w:rPr>
          <w:rFonts w:ascii="Arial" w:hAnsi="Arial" w:cs="Arial"/>
          <w:lang w:val="en-US"/>
        </w:rPr>
        <w:t>Stock number:</w:t>
      </w:r>
      <w:r w:rsidRPr="001573B4">
        <w:rPr>
          <w:rFonts w:ascii="Arial" w:hAnsi="Arial" w:cs="Arial"/>
          <w:lang w:val="en-US"/>
        </w:rPr>
        <w:tab/>
      </w:r>
      <w:r w:rsidRPr="001573B4">
        <w:rPr>
          <w:rFonts w:ascii="Arial" w:hAnsi="Arial" w:cs="Arial"/>
          <w:lang w:val="en-US"/>
        </w:rPr>
        <w:tab/>
        <w:t>BGS 357</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Locus name:</w:t>
      </w:r>
      <w:r w:rsidRPr="001573B4">
        <w:rPr>
          <w:rFonts w:ascii="Arial" w:hAnsi="Arial" w:cs="Arial"/>
          <w:lang w:val="en-US"/>
        </w:rPr>
        <w:tab/>
      </w:r>
      <w:r w:rsidRPr="001573B4">
        <w:rPr>
          <w:rFonts w:ascii="Arial" w:hAnsi="Arial" w:cs="Arial"/>
          <w:lang w:val="en-US"/>
        </w:rPr>
        <w:tab/>
        <w:t>Male sterile genetic 1</w:t>
      </w:r>
    </w:p>
    <w:p w:rsidR="001573B4" w:rsidRPr="001573B4" w:rsidRDefault="001573B4" w:rsidP="00157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Locus symbol:</w:t>
      </w:r>
      <w:r w:rsidRPr="001573B4">
        <w:rPr>
          <w:rFonts w:ascii="Arial" w:hAnsi="Arial" w:cs="Arial"/>
          <w:lang w:val="en-US"/>
        </w:rPr>
        <w:tab/>
      </w:r>
      <w:r w:rsidRPr="001573B4">
        <w:rPr>
          <w:rFonts w:ascii="Arial" w:hAnsi="Arial" w:cs="Arial"/>
          <w:lang w:val="en-US"/>
        </w:rPr>
        <w:tab/>
      </w:r>
      <w:r w:rsidRPr="001573B4">
        <w:rPr>
          <w:rFonts w:ascii="Arial" w:hAnsi="Arial" w:cs="Arial"/>
          <w:i/>
          <w:iCs/>
          <w:lang w:val="en-US"/>
        </w:rPr>
        <w:t>msg1</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Previous nomenclature and gene symbolization:</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 xml:space="preserve">Male sterile = </w:t>
      </w:r>
      <w:r w:rsidRPr="001573B4">
        <w:rPr>
          <w:rFonts w:ascii="Arial" w:hAnsi="Arial" w:cs="Arial"/>
          <w:i/>
          <w:iCs/>
          <w:lang w:val="en-US"/>
        </w:rPr>
        <w:t xml:space="preserve">ms </w:t>
      </w:r>
      <w:r w:rsidRPr="001573B4">
        <w:rPr>
          <w:rFonts w:ascii="Arial" w:hAnsi="Arial" w:cs="Arial"/>
          <w:lang w:val="en-US"/>
        </w:rPr>
        <w:t>(14).</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 xml:space="preserve">Male sterile 1 = </w:t>
      </w:r>
      <w:r w:rsidRPr="001573B4">
        <w:rPr>
          <w:rFonts w:ascii="Arial" w:hAnsi="Arial" w:cs="Arial"/>
          <w:i/>
          <w:iCs/>
          <w:lang w:val="en-US"/>
        </w:rPr>
        <w:t>ms1</w:t>
      </w:r>
      <w:r w:rsidRPr="001573B4">
        <w:rPr>
          <w:rFonts w:ascii="Arial" w:hAnsi="Arial" w:cs="Arial"/>
          <w:lang w:val="en-US"/>
        </w:rPr>
        <w:t xml:space="preserve"> (5).</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Inheritance:</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Monofactorial recessive (16).</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 xml:space="preserve">Located in chromosome 1HL (13); </w:t>
      </w:r>
      <w:r w:rsidRPr="001573B4">
        <w:rPr>
          <w:rFonts w:ascii="Arial" w:hAnsi="Arial" w:cs="Arial"/>
          <w:i/>
          <w:lang w:val="en-US"/>
        </w:rPr>
        <w:t>msg1.ca</w:t>
      </w:r>
      <w:r w:rsidRPr="001573B4">
        <w:rPr>
          <w:rFonts w:ascii="Arial" w:hAnsi="Arial" w:cs="Arial"/>
          <w:lang w:val="en-US"/>
        </w:rPr>
        <w:t xml:space="preserve"> is near the centromere (8); </w:t>
      </w:r>
      <w:r w:rsidRPr="001573B4">
        <w:rPr>
          <w:rFonts w:ascii="Arial" w:hAnsi="Arial" w:cs="Arial"/>
          <w:i/>
          <w:lang w:val="en-US"/>
        </w:rPr>
        <w:t>msg1.ca</w:t>
      </w:r>
      <w:r w:rsidRPr="001573B4">
        <w:rPr>
          <w:rFonts w:ascii="Arial" w:hAnsi="Arial" w:cs="Arial"/>
          <w:lang w:val="en-US"/>
        </w:rPr>
        <w:t xml:space="preserve"> is about 10.0 cM proximal from the </w:t>
      </w:r>
      <w:r w:rsidRPr="001573B4">
        <w:rPr>
          <w:rFonts w:ascii="Arial" w:hAnsi="Arial" w:cs="Arial"/>
          <w:i/>
          <w:iCs/>
          <w:lang w:val="en-US"/>
        </w:rPr>
        <w:t>nec1</w:t>
      </w:r>
      <w:r w:rsidRPr="001573B4">
        <w:rPr>
          <w:rFonts w:ascii="Arial" w:hAnsi="Arial" w:cs="Arial"/>
          <w:lang w:val="en-US"/>
        </w:rPr>
        <w:t xml:space="preserve"> (necrotic leaf spot 1) locus (11, 14); probably proximal from the</w:t>
      </w:r>
      <w:r w:rsidRPr="001573B4">
        <w:rPr>
          <w:rFonts w:ascii="Arial" w:hAnsi="Arial"/>
          <w:lang w:val="en-US"/>
        </w:rPr>
        <w:t xml:space="preserve"> small lateral spikelet 1 (</w:t>
      </w:r>
      <w:r w:rsidRPr="001573B4">
        <w:rPr>
          <w:rFonts w:ascii="Arial" w:hAnsi="Arial"/>
          <w:i/>
          <w:lang w:val="en-US"/>
        </w:rPr>
        <w:t>sls1</w:t>
      </w:r>
      <w:r w:rsidRPr="001573B4">
        <w:rPr>
          <w:rFonts w:ascii="Arial" w:hAnsi="Arial"/>
          <w:lang w:val="en-US"/>
        </w:rPr>
        <w:t xml:space="preserve">) gene which also originated from MSS005 (2); </w:t>
      </w:r>
      <w:r w:rsidRPr="001573B4">
        <w:rPr>
          <w:rFonts w:ascii="Arial" w:hAnsi="Arial"/>
          <w:i/>
          <w:lang w:val="en-US"/>
        </w:rPr>
        <w:t>msg1.ca</w:t>
      </w:r>
      <w:r w:rsidRPr="001573B4">
        <w:rPr>
          <w:rFonts w:ascii="Arial" w:hAnsi="Arial"/>
          <w:lang w:val="en-US"/>
        </w:rPr>
        <w:t xml:space="preserve"> is associated with SNP markers 1_0933 to 1_0324 (positions 82.35 to 87.19 cM) in 1H bin 08 of a heterozygous plant from the Bowman backcross-derived line BW545 (1), in 1H bin 08</w:t>
      </w:r>
      <w:r w:rsidRPr="001573B4">
        <w:rPr>
          <w:rFonts w:ascii="Arial" w:hAnsi="Arial" w:cs="Arial"/>
          <w:lang w:val="en-US"/>
        </w:rPr>
        <w:t>.</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Description:</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Selfing - none (7).</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Outcrossing - complete female fertility (7).</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Stamens - anthers smaller than fertile sib, no stromium or filament elongation (15).</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Pollen - microspores degenerate at or before the free microspore stage (12); non-staining, shrunken, and devoid of cytoplasm (15).</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 xml:space="preserve">Cytology - normal development and differentiation of anthers until completion of meiosis (12). SNP markers in the plant studied as </w:t>
      </w:r>
      <w:r w:rsidRPr="001573B4">
        <w:rPr>
          <w:rFonts w:ascii="Arial" w:hAnsi="Arial" w:cs="Arial"/>
          <w:i/>
          <w:lang w:val="en-US"/>
        </w:rPr>
        <w:t>msg1.ca</w:t>
      </w:r>
      <w:r w:rsidRPr="001573B4">
        <w:rPr>
          <w:rFonts w:ascii="Arial" w:hAnsi="Arial" w:cs="Arial"/>
          <w:lang w:val="en-US"/>
        </w:rPr>
        <w:t xml:space="preserve"> of Bowman backcross-derived line BW145 were identical to those of Bowman (1).</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Origin of mutant:</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A spontaneous mutant in the Composite Cross line CIho 5368 (16).</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Mutational events:</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i/>
          <w:iCs/>
          <w:lang w:val="en-US"/>
        </w:rPr>
        <w:t>msg1.ca</w:t>
      </w:r>
      <w:r w:rsidRPr="001573B4">
        <w:rPr>
          <w:rFonts w:ascii="Arial" w:hAnsi="Arial" w:cs="Arial"/>
          <w:lang w:val="en-US"/>
        </w:rPr>
        <w:t xml:space="preserve"> (GSHO 1810) from CIho 5368 </w:t>
      </w:r>
      <w:r w:rsidRPr="001573B4">
        <w:rPr>
          <w:rFonts w:ascii="Arial" w:hAnsi="Arial"/>
          <w:lang w:val="en-US"/>
        </w:rPr>
        <w:t>in Betzes (PI 129430)*11</w:t>
      </w:r>
      <w:r w:rsidRPr="001573B4">
        <w:rPr>
          <w:rFonts w:ascii="Arial" w:hAnsi="Arial" w:cs="Arial"/>
          <w:lang w:val="en-US"/>
        </w:rPr>
        <w:t xml:space="preserve"> (MSS005) (12, 16); </w:t>
      </w:r>
      <w:r w:rsidRPr="001573B4">
        <w:rPr>
          <w:rFonts w:ascii="Arial" w:hAnsi="Arial" w:cs="Arial"/>
          <w:i/>
          <w:iCs/>
          <w:lang w:val="en-US"/>
        </w:rPr>
        <w:t xml:space="preserve">msg1.i </w:t>
      </w:r>
      <w:r w:rsidRPr="001573B4">
        <w:rPr>
          <w:rFonts w:ascii="Arial" w:hAnsi="Arial" w:cs="Arial"/>
          <w:lang w:val="en-US"/>
        </w:rPr>
        <w:t>(MSS077) in 80TT25 (CIho 13638),</w:t>
      </w:r>
      <w:r w:rsidRPr="001573B4">
        <w:rPr>
          <w:rFonts w:ascii="Arial" w:hAnsi="Arial" w:cs="Arial"/>
          <w:i/>
          <w:iCs/>
          <w:lang w:val="en-US"/>
        </w:rPr>
        <w:t xml:space="preserve"> msg1.t </w:t>
      </w:r>
      <w:r w:rsidRPr="001573B4">
        <w:rPr>
          <w:rFonts w:ascii="Arial" w:hAnsi="Arial" w:cs="Arial"/>
          <w:lang w:val="en-US"/>
        </w:rPr>
        <w:t xml:space="preserve">(MSS042) in Trophy (CIho 10647), </w:t>
      </w:r>
      <w:r w:rsidRPr="001573B4">
        <w:rPr>
          <w:rFonts w:ascii="Arial" w:hAnsi="Arial" w:cs="Arial"/>
          <w:i/>
          <w:iCs/>
          <w:lang w:val="en-US"/>
        </w:rPr>
        <w:t>msg1.ai</w:t>
      </w:r>
      <w:r w:rsidRPr="001573B4">
        <w:rPr>
          <w:rFonts w:ascii="Arial" w:hAnsi="Arial" w:cs="Arial"/>
          <w:lang w:val="en-US"/>
        </w:rPr>
        <w:t xml:space="preserve"> (MSS100) in Betzes (PI 129430) (9, 10); </w:t>
      </w:r>
      <w:r w:rsidRPr="001573B4">
        <w:rPr>
          <w:rFonts w:ascii="Arial" w:hAnsi="Arial" w:cs="Arial"/>
          <w:i/>
          <w:iCs/>
          <w:lang w:val="en-US"/>
        </w:rPr>
        <w:t>msg1.ar</w:t>
      </w:r>
      <w:r w:rsidRPr="001573B4">
        <w:rPr>
          <w:rFonts w:ascii="Arial" w:hAnsi="Arial" w:cs="Arial"/>
          <w:lang w:val="en-US"/>
        </w:rPr>
        <w:t xml:space="preserve"> (MSS310) in Glossy Brachytic (CIho 15246), </w:t>
      </w:r>
      <w:r w:rsidRPr="001573B4">
        <w:rPr>
          <w:rFonts w:ascii="Arial" w:hAnsi="Arial" w:cs="Arial"/>
          <w:i/>
          <w:iCs/>
          <w:lang w:val="en-US"/>
        </w:rPr>
        <w:t>msg1.bp</w:t>
      </w:r>
      <w:r w:rsidRPr="001573B4">
        <w:rPr>
          <w:rFonts w:ascii="Arial" w:hAnsi="Arial" w:cs="Arial"/>
          <w:lang w:val="en-US"/>
        </w:rPr>
        <w:t xml:space="preserve"> (MSS330) in Betzes (3, 10); </w:t>
      </w:r>
      <w:r w:rsidRPr="001573B4">
        <w:rPr>
          <w:rFonts w:ascii="Arial" w:hAnsi="Arial" w:cs="Arial"/>
          <w:i/>
          <w:iCs/>
          <w:lang w:val="en-US"/>
        </w:rPr>
        <w:t>msg1.cz</w:t>
      </w:r>
      <w:r w:rsidRPr="001573B4">
        <w:rPr>
          <w:rFonts w:ascii="Arial" w:hAnsi="Arial" w:cs="Arial"/>
          <w:lang w:val="en-US"/>
        </w:rPr>
        <w:t xml:space="preserve"> (MSS348) in Betzes (4, 10); </w:t>
      </w:r>
      <w:r w:rsidRPr="001573B4">
        <w:rPr>
          <w:rFonts w:ascii="Arial" w:hAnsi="Arial" w:cs="Arial"/>
          <w:i/>
          <w:iCs/>
          <w:lang w:val="en-US"/>
        </w:rPr>
        <w:t>msg1.gb</w:t>
      </w:r>
      <w:r w:rsidRPr="001573B4">
        <w:rPr>
          <w:rFonts w:ascii="Arial" w:hAnsi="Arial" w:cs="Arial"/>
          <w:lang w:val="en-US"/>
        </w:rPr>
        <w:t xml:space="preserve"> (MSS429) in Maris Mink (5); </w:t>
      </w:r>
      <w:r w:rsidRPr="001573B4">
        <w:rPr>
          <w:rFonts w:ascii="Arial" w:hAnsi="Arial" w:cs="Arial"/>
          <w:i/>
          <w:iCs/>
          <w:lang w:val="en-US"/>
        </w:rPr>
        <w:t>msg1.jv</w:t>
      </w:r>
      <w:r w:rsidRPr="001573B4">
        <w:rPr>
          <w:rFonts w:ascii="Arial" w:hAnsi="Arial" w:cs="Arial"/>
          <w:lang w:val="en-US"/>
        </w:rPr>
        <w:t xml:space="preserve"> (MSS527) in a Harrington outcross (6).</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Mutant used for description and seed stocks:</w:t>
      </w:r>
    </w:p>
    <w:p w:rsidR="001573B4" w:rsidRPr="00000C9A"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de-AT"/>
        </w:rPr>
      </w:pPr>
      <w:r w:rsidRPr="00000C9A">
        <w:rPr>
          <w:rFonts w:ascii="Arial" w:hAnsi="Arial" w:cs="Arial"/>
          <w:i/>
          <w:iCs/>
          <w:lang w:val="de-AT"/>
        </w:rPr>
        <w:t>msg1.ca</w:t>
      </w:r>
      <w:r w:rsidRPr="00000C9A">
        <w:rPr>
          <w:rFonts w:ascii="Arial" w:hAnsi="Arial" w:cs="Arial"/>
          <w:lang w:val="de-AT"/>
        </w:rPr>
        <w:t xml:space="preserve"> in Betzes*11 (GSHO 1810); </w:t>
      </w:r>
      <w:r w:rsidRPr="00000C9A">
        <w:rPr>
          <w:rFonts w:ascii="Arial" w:hAnsi="Arial" w:cs="Arial"/>
          <w:i/>
          <w:iCs/>
          <w:lang w:val="de-AT"/>
        </w:rPr>
        <w:t>msg1.ca</w:t>
      </w:r>
      <w:r w:rsidRPr="00000C9A">
        <w:rPr>
          <w:rFonts w:ascii="Arial" w:hAnsi="Arial" w:cs="Arial"/>
          <w:lang w:val="de-AT"/>
        </w:rPr>
        <w:t xml:space="preserve"> in Bowman (PI 483237)*8 (GSHO 2042, BW545, NGB 24128).</w:t>
      </w:r>
    </w:p>
    <w:p w:rsidR="001573B4" w:rsidRPr="00FD7968"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de-AT"/>
        </w:rPr>
      </w:pPr>
      <w:r w:rsidRPr="00FD7968">
        <w:rPr>
          <w:rFonts w:ascii="Arial" w:hAnsi="Arial" w:cs="Arial"/>
          <w:lang w:val="de-AT"/>
        </w:rPr>
        <w:t>References:</w:t>
      </w:r>
    </w:p>
    <w:p w:rsidR="001573B4" w:rsidRPr="001573B4" w:rsidRDefault="001573B4" w:rsidP="00157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D7968">
        <w:rPr>
          <w:rFonts w:ascii="Arial" w:hAnsi="Arial"/>
          <w:lang w:val="de-AT"/>
        </w:rPr>
        <w:t xml:space="preserve">1. </w:t>
      </w:r>
      <w:r w:rsidRPr="00FD7968">
        <w:rPr>
          <w:rFonts w:ascii="Arial" w:hAnsi="Arial" w:cs="Arial"/>
          <w:lang w:val="de-AT"/>
        </w:rPr>
        <w:t xml:space="preserve">Druka, A., J. Franckowiak, U. Lundqvist, N. Bonar, J. Alexander, K. Houston, S. Radovic, F. Shahinnia, V. Vendramin, M. Morgante, N. Stein, and R. Waugh. </w:t>
      </w:r>
      <w:r w:rsidRPr="001573B4">
        <w:rPr>
          <w:rFonts w:ascii="Arial" w:hAnsi="Arial" w:cs="Arial"/>
          <w:lang w:val="en-US"/>
        </w:rPr>
        <w:t>2011. Genetic dissection of barley morphology and development. Plant Physiol. 155:617-627.</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2. Franckowiak, J.D. (Unpublished).</w:t>
      </w:r>
    </w:p>
    <w:p w:rsidR="001573B4" w:rsidRPr="00AF74FE"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 xml:space="preserve">3. Hockett, E.A. 1973. The genetic male sterile collection. </w:t>
      </w:r>
      <w:r w:rsidRPr="00AF74FE">
        <w:rPr>
          <w:rFonts w:ascii="Arial" w:hAnsi="Arial" w:cs="Arial"/>
          <w:lang w:val="en-US"/>
        </w:rPr>
        <w:t>Barley Genet. Newsl. 3:87-89.</w:t>
      </w:r>
    </w:p>
    <w:p w:rsidR="001573B4" w:rsidRPr="00AF74FE"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F74FE">
        <w:rPr>
          <w:rFonts w:ascii="Arial" w:hAnsi="Arial" w:cs="Arial"/>
          <w:lang w:val="en-US"/>
        </w:rPr>
        <w:t xml:space="preserve">4. Hockett, E.A. 1977. </w:t>
      </w:r>
      <w:r w:rsidRPr="001573B4">
        <w:rPr>
          <w:rFonts w:ascii="Arial" w:hAnsi="Arial" w:cs="Arial"/>
          <w:lang w:val="en-US"/>
        </w:rPr>
        <w:t xml:space="preserve">The genetic male sterile collection. </w:t>
      </w:r>
      <w:r w:rsidRPr="00AF74FE">
        <w:rPr>
          <w:rFonts w:ascii="Arial" w:hAnsi="Arial" w:cs="Arial"/>
          <w:lang w:val="en-US"/>
        </w:rPr>
        <w:t>Barley Genet. Newsl. 7:97-100.</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F74FE">
        <w:rPr>
          <w:rFonts w:ascii="Arial" w:hAnsi="Arial" w:cs="Arial"/>
          <w:lang w:val="en-US"/>
        </w:rPr>
        <w:t xml:space="preserve">5. Hockett, E.A. 1984. </w:t>
      </w:r>
      <w:r w:rsidRPr="001573B4">
        <w:rPr>
          <w:rFonts w:ascii="Arial" w:hAnsi="Arial" w:cs="Arial"/>
          <w:lang w:val="en-US"/>
        </w:rPr>
        <w:t>Coordinator's report. The genetic male sterile barley collection. Barley Genet. Newsl. 14:70-75.</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6. Hockett, E.A. 1988. New mutants in the genetic male sterile collection. Barley Genet. Newsl. 18:70-73.</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7. Hockett, E.A., and R.F. Eslick. 1968. Genetic male sterility in barley. I. Nonallelic genes. Crop Sci. 8:218-220.</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 xml:space="preserve">8. Hockett, E.A., and R.F. Eslick. 1971. Genetic male-sterile genes useful in hybrid barley production. p. 298-307. </w:t>
      </w:r>
      <w:r w:rsidRPr="001573B4">
        <w:rPr>
          <w:rFonts w:ascii="Arial" w:hAnsi="Arial" w:cs="Arial"/>
          <w:i/>
          <w:iCs/>
          <w:lang w:val="en-US"/>
        </w:rPr>
        <w:t>In</w:t>
      </w:r>
      <w:r w:rsidRPr="001573B4">
        <w:rPr>
          <w:rFonts w:ascii="Arial" w:hAnsi="Arial" w:cs="Arial"/>
          <w:lang w:val="en-US"/>
        </w:rPr>
        <w:t xml:space="preserve"> R.A. Nilan (ed.) Barley Genetics II. Proc. Second Int. Barley Genet. Symp., Pullman, WA, 1969. Washington State Univ. Press, Pullman.</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9. Hockett, E.A., R.F. Eslick, D.A. Reid, and G.A. Wiebe. 1968. Genetic male sterility in barley. II. Available spring and winter stocks. Crop Sci. 8:754-755.</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10. Hockett, E.A., and D.A. Reid. 1981. Spring and winter genetic male-sterile barley stocks. Crop Sci. 21:655-659.</w:t>
      </w:r>
    </w:p>
    <w:p w:rsidR="001573B4" w:rsidRPr="00483623"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11. Jensen, J., and J.H</w:t>
      </w:r>
      <w:r w:rsidRPr="00632282">
        <w:rPr>
          <w:rFonts w:ascii="Arial" w:hAnsi="Arial" w:cs="Arial"/>
          <w:lang w:val="en-US"/>
        </w:rPr>
        <w:t xml:space="preserve">. </w:t>
      </w:r>
      <w:r w:rsidRPr="00636256">
        <w:rPr>
          <w:rFonts w:ascii="Arial" w:hAnsi="Arial" w:cs="Arial"/>
          <w:lang w:val="en-US"/>
        </w:rPr>
        <w:t>Jørgensen.</w:t>
      </w:r>
      <w:r w:rsidRPr="00632282">
        <w:rPr>
          <w:rFonts w:ascii="Arial" w:hAnsi="Arial" w:cs="Arial"/>
          <w:lang w:val="en-US"/>
        </w:rPr>
        <w:t xml:space="preserve"> </w:t>
      </w:r>
      <w:r w:rsidRPr="001573B4">
        <w:rPr>
          <w:rFonts w:ascii="Arial" w:hAnsi="Arial" w:cs="Arial"/>
          <w:lang w:val="en-US"/>
        </w:rPr>
        <w:t xml:space="preserve">1973. Locating some genes on barley chromosome 5. </w:t>
      </w:r>
      <w:r w:rsidRPr="00483623">
        <w:rPr>
          <w:rFonts w:ascii="Arial" w:hAnsi="Arial" w:cs="Arial"/>
          <w:lang w:val="en-US"/>
        </w:rPr>
        <w:t>Barley Genet. Newsl. 3:25-27.</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12. Kaul, C.L., and S.P. Singh. 1966. Studies in male-sterile barley. II. Pollen abortion. Crop Sci. 6:539-541.</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13. Ramage, R.T., C.R. Burnham, and A Hagberg. 1961. A summary of translocation studies in barley. Crop Sci. 1:277-279.</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14. Ramage, T., and J.L.A. Eckhoff. 1985. Assignment of mutants in Morex to chromosomes. Barley Genet. Newsl. 15:22-25.</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15. Roath, W.W., and E.A. Hockett. 1971. Genetic male sterility in barley. III. Pollen and anther characteristics. Crop Sci. 11:200-203.</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16. Suneson, C.A. 1940. A male sterile character in barley. A new tool for the plant breeder. J. Hered. 31:213-214.</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Prepared:</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E.A. Hockett. 1971. Barley Genet. Newsl. 1:175.</w:t>
      </w:r>
    </w:p>
    <w:p w:rsidR="001573B4" w:rsidRPr="001573B4"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Revised:</w:t>
      </w:r>
    </w:p>
    <w:p w:rsidR="001573B4" w:rsidRPr="00483623" w:rsidRDefault="001573B4">
      <w:pPr>
        <w:tabs>
          <w:tab w:val="left" w:pos="-107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 xml:space="preserve">J.D. Franckowiak and U. Lundqvist. </w:t>
      </w:r>
      <w:r w:rsidRPr="00483623">
        <w:rPr>
          <w:rFonts w:ascii="Arial" w:hAnsi="Arial" w:cs="Arial"/>
          <w:lang w:val="en-US"/>
        </w:rPr>
        <w:t>1997. Barley Genet. Newsl. 26:304-305.</w:t>
      </w:r>
    </w:p>
    <w:p w:rsidR="001573B4" w:rsidRPr="00483623" w:rsidRDefault="001573B4" w:rsidP="001573B4">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cs="Arial"/>
          <w:lang w:val="en-US"/>
        </w:rPr>
        <w:t>J.D. Franckowiak. 2010. Barley Genet. Newsl. 40:98-99.</w:t>
      </w:r>
    </w:p>
    <w:p w:rsidR="001573B4" w:rsidRPr="00483623"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cs="Arial"/>
          <w:lang w:val="en-US"/>
        </w:rPr>
        <w:t>J.D. Franckowiak. 2015. Barley Genet. Newsl. 45:</w:t>
      </w:r>
      <w:r w:rsidR="00587423">
        <w:rPr>
          <w:rFonts w:ascii="Arial" w:hAnsi="Arial" w:cs="Arial"/>
          <w:lang w:val="en-US"/>
        </w:rPr>
        <w:t>126-127.</w:t>
      </w:r>
    </w:p>
    <w:p w:rsidR="001573B4" w:rsidRPr="00483623"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1573B4" w:rsidRPr="00483623"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1573B4" w:rsidRPr="00483623"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1573B4" w:rsidRDefault="001573B4">
      <w:pPr>
        <w:rPr>
          <w:rFonts w:ascii="Arial" w:hAnsi="Arial" w:cs="Arial"/>
          <w:lang w:val="en-US"/>
        </w:rPr>
      </w:pPr>
      <w:r>
        <w:rPr>
          <w:rFonts w:ascii="Arial" w:hAnsi="Arial" w:cs="Arial"/>
          <w:lang w:val="en-US"/>
        </w:rPr>
        <w:br w:type="page"/>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1573B4">
        <w:rPr>
          <w:rFonts w:ascii="Arial" w:hAnsi="Arial"/>
          <w:lang w:val="en-US"/>
        </w:rPr>
        <w:t xml:space="preserve">BGS 358, Male sterile genetic 2, </w:t>
      </w:r>
      <w:r w:rsidRPr="001573B4">
        <w:rPr>
          <w:rFonts w:ascii="Arial" w:hAnsi="Arial"/>
          <w:i/>
          <w:lang w:val="en-US"/>
        </w:rPr>
        <w:t>msg2</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1573B4">
        <w:rPr>
          <w:rFonts w:ascii="Arial" w:hAnsi="Arial"/>
          <w:lang w:val="en-US"/>
        </w:rPr>
        <w:instrText xml:space="preserve"> SEQ CHAPTER \h \r 1</w:instrText>
      </w:r>
      <w:r>
        <w:rPr>
          <w:rFonts w:ascii="Arial" w:hAnsi="Arial"/>
        </w:rPr>
        <w:fldChar w:fldCharType="end"/>
      </w:r>
      <w:r w:rsidRPr="001573B4">
        <w:rPr>
          <w:rFonts w:ascii="Arial" w:hAnsi="Arial"/>
          <w:lang w:val="en-US"/>
        </w:rPr>
        <w:t>Stock number:</w:t>
      </w:r>
      <w:r w:rsidRPr="001573B4">
        <w:rPr>
          <w:rFonts w:ascii="Arial" w:hAnsi="Arial"/>
          <w:lang w:val="en-US"/>
        </w:rPr>
        <w:tab/>
      </w:r>
      <w:r w:rsidRPr="001573B4">
        <w:rPr>
          <w:rFonts w:ascii="Arial" w:hAnsi="Arial"/>
          <w:lang w:val="en-US"/>
        </w:rPr>
        <w:tab/>
        <w:t>BGS 358</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Locus name:</w:t>
      </w:r>
      <w:r w:rsidRPr="001573B4">
        <w:rPr>
          <w:rFonts w:ascii="Arial" w:hAnsi="Arial"/>
          <w:lang w:val="en-US"/>
        </w:rPr>
        <w:tab/>
      </w:r>
      <w:r w:rsidRPr="001573B4">
        <w:rPr>
          <w:rFonts w:ascii="Arial" w:hAnsi="Arial"/>
          <w:lang w:val="en-US"/>
        </w:rPr>
        <w:tab/>
        <w:t>Male sterile genetic 2</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Locus symbol:</w:t>
      </w:r>
      <w:r w:rsidRPr="001573B4">
        <w:rPr>
          <w:rFonts w:ascii="Arial" w:hAnsi="Arial"/>
          <w:lang w:val="en-US"/>
        </w:rPr>
        <w:tab/>
      </w:r>
      <w:r w:rsidRPr="001573B4">
        <w:rPr>
          <w:rFonts w:ascii="Arial" w:hAnsi="Arial"/>
          <w:lang w:val="en-US"/>
        </w:rPr>
        <w:tab/>
      </w:r>
      <w:r w:rsidRPr="001573B4">
        <w:rPr>
          <w:rFonts w:ascii="Arial" w:hAnsi="Arial"/>
          <w:i/>
          <w:lang w:val="en-US"/>
        </w:rPr>
        <w:t>msg2</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Previous nomenclature and gene symbolization:</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Male sterile 2 = </w:t>
      </w:r>
      <w:r w:rsidR="00455925">
        <w:rPr>
          <w:rFonts w:ascii="Arial" w:hAnsi="Arial"/>
          <w:i/>
          <w:lang w:val="en-US"/>
        </w:rPr>
        <w:t>c</w:t>
      </w:r>
      <w:r w:rsidR="00455925" w:rsidRPr="00455925">
        <w:rPr>
          <w:rFonts w:ascii="Arial" w:hAnsi="Arial"/>
          <w:i/>
          <w:vertAlign w:val="subscript"/>
          <w:lang w:val="en-US"/>
        </w:rPr>
        <w:t>2</w:t>
      </w:r>
      <w:r w:rsidRPr="001573B4">
        <w:rPr>
          <w:rFonts w:ascii="Arial" w:hAnsi="Arial"/>
          <w:lang w:val="en-US"/>
        </w:rPr>
        <w:t>(1).</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Male sterile 2 = </w:t>
      </w:r>
      <w:r w:rsidRPr="001573B4">
        <w:rPr>
          <w:rFonts w:ascii="Arial" w:hAnsi="Arial"/>
          <w:i/>
          <w:lang w:val="en-US"/>
        </w:rPr>
        <w:t>ms2</w:t>
      </w:r>
      <w:r w:rsidRPr="001573B4">
        <w:rPr>
          <w:rFonts w:ascii="Arial" w:hAnsi="Arial"/>
          <w:lang w:val="en-US"/>
        </w:rPr>
        <w:t xml:space="preserve"> (4).</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Inheritance:</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Monofactorial recessive (1).</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Located in chromosome 2HL (1, 11); </w:t>
      </w:r>
      <w:r w:rsidRPr="001573B4">
        <w:rPr>
          <w:rFonts w:ascii="Arial" w:hAnsi="Arial"/>
          <w:i/>
          <w:lang w:val="en-US"/>
        </w:rPr>
        <w:t>msg2.cb</w:t>
      </w:r>
      <w:r w:rsidRPr="001573B4">
        <w:rPr>
          <w:rFonts w:ascii="Arial" w:hAnsi="Arial"/>
          <w:lang w:val="en-US"/>
        </w:rPr>
        <w:t xml:space="preserve"> is about 2.4 cM proximal from the </w:t>
      </w:r>
      <w:r w:rsidRPr="001573B4">
        <w:rPr>
          <w:rFonts w:ascii="Arial" w:hAnsi="Arial"/>
          <w:i/>
          <w:lang w:val="en-US"/>
        </w:rPr>
        <w:t>eog1</w:t>
      </w:r>
      <w:r w:rsidRPr="001573B4">
        <w:rPr>
          <w:rFonts w:ascii="Arial" w:hAnsi="Arial"/>
          <w:lang w:val="en-US"/>
        </w:rPr>
        <w:t xml:space="preserve"> (elongated outer glume 1) locus (7); </w:t>
      </w:r>
      <w:r w:rsidRPr="001573B4">
        <w:rPr>
          <w:rFonts w:ascii="Arial" w:hAnsi="Arial"/>
          <w:i/>
          <w:lang w:val="en-US"/>
        </w:rPr>
        <w:t>msg2.cb</w:t>
      </w:r>
      <w:r w:rsidRPr="001573B4">
        <w:rPr>
          <w:rFonts w:ascii="Arial" w:hAnsi="Arial"/>
          <w:lang w:val="en-US"/>
        </w:rPr>
        <w:t xml:space="preserve"> is less than 1 cM from the T2-7a translocation breakpoint and about 3 cM from the </w:t>
      </w:r>
      <w:r w:rsidRPr="001573B4">
        <w:rPr>
          <w:rFonts w:ascii="Arial" w:hAnsi="Arial"/>
          <w:i/>
          <w:lang w:val="en-US"/>
        </w:rPr>
        <w:t>eog1</w:t>
      </w:r>
      <w:r w:rsidRPr="001573B4">
        <w:rPr>
          <w:rFonts w:ascii="Arial" w:hAnsi="Arial"/>
          <w:lang w:val="en-US"/>
        </w:rPr>
        <w:t xml:space="preserve"> locus (8); </w:t>
      </w:r>
      <w:r w:rsidRPr="001573B4">
        <w:rPr>
          <w:rFonts w:ascii="Arial" w:hAnsi="Arial" w:cs="Arial"/>
          <w:i/>
          <w:lang w:val="en-US"/>
        </w:rPr>
        <w:t>msg2.cb</w:t>
      </w:r>
      <w:r w:rsidRPr="001573B4">
        <w:rPr>
          <w:rFonts w:ascii="Arial" w:hAnsi="Arial" w:cs="Arial"/>
          <w:lang w:val="en-US"/>
        </w:rPr>
        <w:t xml:space="preserve"> is </w:t>
      </w:r>
      <w:r w:rsidRPr="001573B4">
        <w:rPr>
          <w:rFonts w:ascii="Arial" w:hAnsi="Arial"/>
          <w:lang w:val="en-US"/>
        </w:rPr>
        <w:t>associated with SNP markers 2_0674 to 2-0585 (positions 85.71 to 103.71 cM) in 2H bins 07 to 08 of a heterozygous plant from Bowman backcross-derived line BW554 (2).</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Description:</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Selfing - none (4).</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Outcrossing - complete female fertility (4).</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Stamens - anthers smaller than fertile sib, no stomium or filament elongation (10).</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Pollen - non-staining, shrunken, and no normal grains (10).</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Origin of mutant:</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A spontaneous mutant in the F</w:t>
      </w:r>
      <w:r w:rsidRPr="001573B4">
        <w:rPr>
          <w:rFonts w:ascii="Arial" w:hAnsi="Arial"/>
          <w:vertAlign w:val="subscript"/>
          <w:lang w:val="en-US"/>
        </w:rPr>
        <w:t>2</w:t>
      </w:r>
      <w:r w:rsidRPr="001573B4">
        <w:rPr>
          <w:rFonts w:ascii="Arial" w:hAnsi="Arial"/>
          <w:lang w:val="en-US"/>
        </w:rPr>
        <w:t xml:space="preserve"> progeny of Manchuria (CIho 2330) X CIho 4363 (4).</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Mutational events:</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i/>
          <w:lang w:val="en-US"/>
        </w:rPr>
        <w:t>msg2.cb</w:t>
      </w:r>
      <w:r w:rsidRPr="001573B4">
        <w:rPr>
          <w:rFonts w:ascii="Arial" w:hAnsi="Arial"/>
          <w:lang w:val="en-US"/>
        </w:rPr>
        <w:t xml:space="preserve"> (MSS046) in F</w:t>
      </w:r>
      <w:r w:rsidRPr="001573B4">
        <w:rPr>
          <w:rFonts w:ascii="Arial" w:hAnsi="Arial"/>
          <w:vertAlign w:val="subscript"/>
          <w:lang w:val="en-US"/>
        </w:rPr>
        <w:t>2</w:t>
      </w:r>
      <w:r w:rsidRPr="001573B4">
        <w:rPr>
          <w:rFonts w:ascii="Arial" w:hAnsi="Arial"/>
          <w:lang w:val="en-US"/>
        </w:rPr>
        <w:t xml:space="preserve"> of Manchuria/CIho 4363 (4, 6); </w:t>
      </w:r>
      <w:r w:rsidRPr="001573B4">
        <w:rPr>
          <w:rFonts w:ascii="Arial" w:hAnsi="Arial"/>
          <w:i/>
          <w:lang w:val="en-US"/>
        </w:rPr>
        <w:t xml:space="preserve">msg2.ax </w:t>
      </w:r>
      <w:r w:rsidRPr="001573B4">
        <w:rPr>
          <w:rFonts w:ascii="Arial" w:hAnsi="Arial"/>
          <w:lang w:val="en-US"/>
        </w:rPr>
        <w:t>(MSS045) in Compana (PI 539111) (5, 6);</w:t>
      </w:r>
      <w:r w:rsidRPr="001573B4">
        <w:rPr>
          <w:rFonts w:ascii="Arial" w:hAnsi="Arial"/>
          <w:i/>
          <w:lang w:val="en-US"/>
        </w:rPr>
        <w:t xml:space="preserve"> msg2.ed</w:t>
      </w:r>
      <w:r w:rsidRPr="001573B4">
        <w:rPr>
          <w:rFonts w:ascii="Arial" w:hAnsi="Arial"/>
          <w:lang w:val="en-US"/>
        </w:rPr>
        <w:t xml:space="preserve"> (MSS379) in Ingrid (CIho 10083, NGB 2671) (3, 9).</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Mutant used for description and seed stocks:</w:t>
      </w:r>
    </w:p>
    <w:p w:rsidR="001573B4" w:rsidRPr="00483623" w:rsidRDefault="001573B4" w:rsidP="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i/>
          <w:lang w:val="en-US"/>
        </w:rPr>
        <w:t>msg2.cb</w:t>
      </w:r>
      <w:r w:rsidRPr="001573B4">
        <w:rPr>
          <w:rFonts w:ascii="Arial" w:hAnsi="Arial"/>
          <w:lang w:val="en-US"/>
        </w:rPr>
        <w:t xml:space="preserve"> in Herta*10 (GSHO 2371, NGB 2664); </w:t>
      </w:r>
      <w:r w:rsidRPr="001573B4">
        <w:rPr>
          <w:rFonts w:ascii="Arial" w:hAnsi="Arial"/>
          <w:i/>
          <w:lang w:val="en-US"/>
        </w:rPr>
        <w:t>msg2.cb</w:t>
      </w:r>
      <w:r w:rsidRPr="001573B4">
        <w:rPr>
          <w:rFonts w:ascii="Arial" w:hAnsi="Arial"/>
          <w:lang w:val="en-US"/>
        </w:rPr>
        <w:t xml:space="preserve"> in Manchuria*19 (MSS047); </w:t>
      </w:r>
      <w:r w:rsidRPr="001573B4">
        <w:rPr>
          <w:rFonts w:ascii="Arial" w:hAnsi="Arial"/>
          <w:i/>
          <w:lang w:val="en-US"/>
        </w:rPr>
        <w:t>msg2.cb</w:t>
      </w:r>
      <w:r w:rsidRPr="001573B4">
        <w:rPr>
          <w:rFonts w:ascii="Arial" w:hAnsi="Arial"/>
          <w:lang w:val="en-US"/>
        </w:rPr>
        <w:t xml:space="preserve"> in Ogalitsu*14 (MSS048); </w:t>
      </w:r>
      <w:r w:rsidRPr="001573B4">
        <w:rPr>
          <w:rFonts w:ascii="Arial" w:hAnsi="Arial"/>
          <w:i/>
          <w:lang w:val="en-US"/>
        </w:rPr>
        <w:t>msg2.cb</w:t>
      </w:r>
      <w:r w:rsidRPr="001573B4">
        <w:rPr>
          <w:rFonts w:ascii="Arial" w:hAnsi="Arial"/>
          <w:lang w:val="en-US"/>
        </w:rPr>
        <w:t xml:space="preserve"> in Trebi*19 (MSS050) (5); </w:t>
      </w:r>
      <w:r w:rsidRPr="001573B4">
        <w:rPr>
          <w:rFonts w:ascii="Arial" w:hAnsi="Arial"/>
          <w:i/>
          <w:lang w:val="en-US"/>
        </w:rPr>
        <w:t>msg2.cb</w:t>
      </w:r>
      <w:r w:rsidRPr="001573B4">
        <w:rPr>
          <w:rFonts w:ascii="Arial" w:hAnsi="Arial"/>
          <w:lang w:val="en-US"/>
        </w:rPr>
        <w:t xml:space="preserve"> from Herta*10 in Bowman (PI 483237)*7 (GSHO 1890, BW554, NGB 23423).</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References:</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1. Austenson, H.M. 1948. Linkage relations of the male sterile gene ms</w:t>
      </w:r>
      <w:r w:rsidRPr="001573B4">
        <w:rPr>
          <w:rFonts w:ascii="Arial" w:hAnsi="Arial"/>
          <w:vertAlign w:val="subscript"/>
          <w:lang w:val="en-US"/>
        </w:rPr>
        <w:t>2</w:t>
      </w:r>
      <w:r w:rsidRPr="001573B4">
        <w:rPr>
          <w:rFonts w:ascii="Arial" w:hAnsi="Arial"/>
          <w:lang w:val="en-US"/>
        </w:rPr>
        <w:t xml:space="preserve"> in barley. M.S. Thesis. Univ. of Saskatchewan, Saskatoon.</w:t>
      </w:r>
    </w:p>
    <w:p w:rsidR="001573B4" w:rsidRPr="001573B4" w:rsidRDefault="001573B4" w:rsidP="001573B4">
      <w:pPr>
        <w:ind w:left="720"/>
        <w:rPr>
          <w:rFonts w:ascii="Arial" w:hAnsi="Arial" w:cs="Arial"/>
          <w:lang w:val="en-US"/>
        </w:rPr>
      </w:pPr>
      <w:r w:rsidRPr="001573B4">
        <w:rPr>
          <w:rFonts w:ascii="Arial" w:hAnsi="Arial"/>
          <w:lang w:val="en-US"/>
        </w:rPr>
        <w:t xml:space="preserve">2. </w:t>
      </w:r>
      <w:r w:rsidRPr="001573B4">
        <w:rPr>
          <w:rFonts w:ascii="Arial" w:hAnsi="Arial" w:cs="Arial"/>
          <w:lang w:val="en-US"/>
        </w:rPr>
        <w:t xml:space="preserve">Druka, A., J. Franckowiak, U. Lundqvist, N. Bonar, J. Alexander, K. Houston, S. Radovic, F. Shahinnia, V. Vendramin, M. Morgante, N. Stein, and R. Waugh. 2011. Genetic dissection of barley morphology and development. </w:t>
      </w:r>
      <w:r w:rsidRPr="001573B4">
        <w:rPr>
          <w:rStyle w:val="italic1"/>
          <w:rFonts w:ascii="Arial" w:hAnsi="Arial" w:cs="Arial"/>
          <w:i w:val="0"/>
          <w:lang w:val="en-US"/>
        </w:rPr>
        <w:t>Plant Physiol. 155</w:t>
      </w:r>
      <w:r w:rsidRPr="001573B4">
        <w:rPr>
          <w:rFonts w:ascii="Arial" w:hAnsi="Arial" w:cs="Arial"/>
          <w:lang w:val="en-US"/>
        </w:rPr>
        <w:t>:617-627.</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3. Hockett, E.A. 1984. Coordinator's report. The genetic male sterile barley collection. Barley Genet. Newsl. 14:70-75.</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4. Hockett, E.A., and R.F. Eslick. 1968. Genetic male sterility in barley. I. Nonallelic genes. Crop Sci. 8:218-220.</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5. Hockett, E.A., R.F. Eslick, D.A. Reid, and G.A. Wiebe. 1968. Genetic male sterility in barley II. Available spring and winter stocks. Crop Sci. 8:754-755.</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6. Hockett, E.A., and D.A. Reid. 1981. Spring and winter genetic male-sterile barley stocks. Crop Sci. 21:655-659.</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7. Jin, Y., J.D. Franckowiak, and G.D. Statler. 1993. Linkage among some of the morphological markers in Wolfe's stocks. Barley Genet. Newsl. 22:25-26.</w:t>
      </w:r>
    </w:p>
    <w:p w:rsidR="001573B4" w:rsidRPr="00632282" w:rsidRDefault="001573B4" w:rsidP="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8. Ramage, R.T., and R.F. Eslick. 1975. Translocation </w:t>
      </w:r>
      <w:r w:rsidRPr="00632282">
        <w:rPr>
          <w:rFonts w:ascii="Arial" w:hAnsi="Arial"/>
          <w:lang w:val="en-US"/>
        </w:rPr>
        <w:t>linkage tests – T2-7a x male sterile genes. Barley Genet. Newsl. 5:46-48.</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632282">
        <w:rPr>
          <w:rFonts w:ascii="Arial" w:hAnsi="Arial"/>
          <w:lang w:val="en-US"/>
        </w:rPr>
        <w:t xml:space="preserve">9. Ramage, R.T., and J.E. Flora. 1981. Allele tests and chromosome location </w:t>
      </w:r>
      <w:r w:rsidRPr="001573B4">
        <w:rPr>
          <w:rFonts w:ascii="Arial" w:hAnsi="Arial"/>
          <w:lang w:val="en-US"/>
        </w:rPr>
        <w:t>of two male sterile mutants in Ingrid. Barley Genet. Newsl. 11:36-37.</w:t>
      </w:r>
    </w:p>
    <w:p w:rsidR="001573B4" w:rsidRPr="00483623"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10. Roath, W.W., and E.A. Hockett. 1971. Genetic male sterility in barley. </w:t>
      </w:r>
      <w:r w:rsidRPr="00483623">
        <w:rPr>
          <w:rFonts w:ascii="Arial" w:hAnsi="Arial"/>
          <w:lang w:val="en-US"/>
        </w:rPr>
        <w:t>III. Pollen and anther characteristics. Crop Sci. 11:200-203.</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11. Tsuchiya, T., and R.J. Singh. 1973. Further information on telotrisomics analysis in barley. Barley Genet. Newsl. 3:75-79.</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Prepared:</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E.A. Hockett. 1971. Barley Genet. Newsl. 1:175-176.</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Revised:</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J.D. Franckowiak. 1997. Barley Genet. Newsl. 26:306.</w:t>
      </w:r>
    </w:p>
    <w:p w:rsidR="001573B4" w:rsidRPr="00483623"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J.D. Franckowiak. </w:t>
      </w:r>
      <w:r w:rsidRPr="00483623">
        <w:rPr>
          <w:rFonts w:ascii="Arial" w:hAnsi="Arial"/>
          <w:lang w:val="en-US"/>
        </w:rPr>
        <w:t>2012. Barley Genet. Newsl. 42:428.</w:t>
      </w:r>
    </w:p>
    <w:p w:rsid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2015. Barley Genet. Newsl. 45:</w:t>
      </w:r>
      <w:r w:rsidR="00587423">
        <w:rPr>
          <w:rFonts w:ascii="Arial" w:hAnsi="Arial"/>
          <w:lang w:val="en-US"/>
        </w:rPr>
        <w:t>128-129.</w:t>
      </w:r>
    </w:p>
    <w:p w:rsidR="00E030C0" w:rsidRDefault="00E030C0">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E030C0" w:rsidRPr="00483623" w:rsidRDefault="00E030C0">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1573B4" w:rsidRDefault="001573B4">
      <w:pPr>
        <w:rPr>
          <w:rFonts w:ascii="Arial" w:hAnsi="Arial" w:cs="Arial"/>
          <w:lang w:val="en-US"/>
        </w:rPr>
      </w:pPr>
      <w:r>
        <w:rPr>
          <w:rFonts w:ascii="Arial" w:hAnsi="Arial" w:cs="Arial"/>
          <w:lang w:val="en-US"/>
        </w:rPr>
        <w:br w:type="page"/>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1573B4">
        <w:rPr>
          <w:rFonts w:ascii="Arial" w:hAnsi="Arial"/>
          <w:lang w:val="en-US"/>
        </w:rPr>
        <w:t xml:space="preserve">BGS 359, Male sterile genetic 3, </w:t>
      </w:r>
      <w:r w:rsidRPr="001573B4">
        <w:rPr>
          <w:rFonts w:ascii="Arial" w:hAnsi="Arial"/>
          <w:i/>
          <w:lang w:val="en-US"/>
        </w:rPr>
        <w:t>msg3</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1573B4">
        <w:rPr>
          <w:rFonts w:ascii="Arial" w:hAnsi="Arial"/>
          <w:lang w:val="en-US"/>
        </w:rPr>
        <w:instrText xml:space="preserve"> SEQ CHAPTER \h \r 1</w:instrText>
      </w:r>
      <w:r>
        <w:rPr>
          <w:rFonts w:ascii="Arial" w:hAnsi="Arial"/>
        </w:rPr>
        <w:fldChar w:fldCharType="end"/>
      </w:r>
      <w:r w:rsidRPr="001573B4">
        <w:rPr>
          <w:rFonts w:ascii="Arial" w:hAnsi="Arial"/>
          <w:lang w:val="en-US"/>
        </w:rPr>
        <w:t>Stock number:</w:t>
      </w:r>
      <w:r w:rsidRPr="001573B4">
        <w:rPr>
          <w:rFonts w:ascii="Arial" w:hAnsi="Arial"/>
          <w:lang w:val="en-US"/>
        </w:rPr>
        <w:tab/>
      </w:r>
      <w:r w:rsidRPr="001573B4">
        <w:rPr>
          <w:rFonts w:ascii="Arial" w:hAnsi="Arial"/>
          <w:lang w:val="en-US"/>
        </w:rPr>
        <w:tab/>
        <w:t>BGS 359</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Locus name:</w:t>
      </w:r>
      <w:r w:rsidRPr="001573B4">
        <w:rPr>
          <w:rFonts w:ascii="Arial" w:hAnsi="Arial"/>
          <w:lang w:val="en-US"/>
        </w:rPr>
        <w:tab/>
      </w:r>
      <w:r w:rsidRPr="001573B4">
        <w:rPr>
          <w:rFonts w:ascii="Arial" w:hAnsi="Arial"/>
          <w:lang w:val="en-US"/>
        </w:rPr>
        <w:tab/>
        <w:t>Male sterile genetic 3</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Locus symbol:</w:t>
      </w:r>
      <w:r w:rsidRPr="001573B4">
        <w:rPr>
          <w:rFonts w:ascii="Arial" w:hAnsi="Arial"/>
          <w:lang w:val="en-US"/>
        </w:rPr>
        <w:tab/>
      </w:r>
      <w:r w:rsidRPr="001573B4">
        <w:rPr>
          <w:rFonts w:ascii="Arial" w:hAnsi="Arial"/>
          <w:lang w:val="en-US"/>
        </w:rPr>
        <w:tab/>
      </w:r>
      <w:r w:rsidRPr="001573B4">
        <w:rPr>
          <w:rFonts w:ascii="Arial" w:hAnsi="Arial"/>
          <w:i/>
          <w:lang w:val="en-US"/>
        </w:rPr>
        <w:t>msg3</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Previous nomenclature and gene symbolization:</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Male sterile 10 = </w:t>
      </w:r>
      <w:r w:rsidRPr="001573B4">
        <w:rPr>
          <w:rFonts w:ascii="Arial" w:hAnsi="Arial"/>
          <w:i/>
          <w:lang w:val="en-US"/>
        </w:rPr>
        <w:t>ms10</w:t>
      </w:r>
      <w:r w:rsidRPr="001573B4">
        <w:rPr>
          <w:rFonts w:ascii="Arial" w:hAnsi="Arial"/>
          <w:lang w:val="en-US"/>
        </w:rPr>
        <w:t xml:space="preserve"> (3, 8).</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Male sterile 3 = </w:t>
      </w:r>
      <w:r w:rsidRPr="001573B4">
        <w:rPr>
          <w:rFonts w:ascii="Arial" w:hAnsi="Arial"/>
          <w:i/>
          <w:lang w:val="en-US"/>
        </w:rPr>
        <w:t>ms3</w:t>
      </w:r>
      <w:r w:rsidRPr="001573B4">
        <w:rPr>
          <w:rFonts w:ascii="Arial" w:hAnsi="Arial"/>
          <w:lang w:val="en-US"/>
        </w:rPr>
        <w:t xml:space="preserve"> (3, 5).</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Inheritance:</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Monofactorial recessive (5).</w:t>
      </w:r>
    </w:p>
    <w:p w:rsidR="001573B4" w:rsidRPr="001573B4"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90"/>
        <w:rPr>
          <w:rFonts w:ascii="Arial" w:hAnsi="Arial"/>
          <w:lang w:val="en-US"/>
        </w:rPr>
      </w:pPr>
      <w:r w:rsidRPr="001573B4">
        <w:rPr>
          <w:rFonts w:ascii="Arial" w:hAnsi="Arial"/>
          <w:lang w:val="en-US"/>
        </w:rPr>
        <w:t xml:space="preserve">Located in chromosome 2HS (5); </w:t>
      </w:r>
      <w:r w:rsidR="004C54B4" w:rsidRPr="001C4A4A">
        <w:rPr>
          <w:rFonts w:ascii="Arial" w:hAnsi="Arial"/>
          <w:i/>
          <w:lang w:val="en-US"/>
        </w:rPr>
        <w:t>msg3.cc</w:t>
      </w:r>
      <w:r w:rsidR="004C54B4">
        <w:rPr>
          <w:rFonts w:ascii="Arial" w:hAnsi="Arial"/>
          <w:lang w:val="en-US"/>
        </w:rPr>
        <w:t xml:space="preserve"> is </w:t>
      </w:r>
      <w:r w:rsidRPr="001573B4">
        <w:rPr>
          <w:rFonts w:ascii="Arial" w:hAnsi="Arial"/>
          <w:lang w:val="en-US"/>
        </w:rPr>
        <w:t xml:space="preserve">about 4.6 cM distal from the </w:t>
      </w:r>
      <w:r w:rsidRPr="001573B4">
        <w:rPr>
          <w:rFonts w:ascii="Arial" w:hAnsi="Arial"/>
          <w:i/>
          <w:lang w:val="en-US"/>
        </w:rPr>
        <w:t>eog1</w:t>
      </w:r>
      <w:r w:rsidRPr="001573B4">
        <w:rPr>
          <w:rFonts w:ascii="Arial" w:hAnsi="Arial"/>
          <w:lang w:val="en-US"/>
        </w:rPr>
        <w:t xml:space="preserve"> (elongated outer glume 1) locus (5); </w:t>
      </w:r>
      <w:r w:rsidR="004C54B4" w:rsidRPr="001C4A4A">
        <w:rPr>
          <w:rFonts w:ascii="Arial" w:hAnsi="Arial"/>
          <w:i/>
          <w:lang w:val="en-US"/>
        </w:rPr>
        <w:t>msg3.cc</w:t>
      </w:r>
      <w:r w:rsidR="004C54B4">
        <w:rPr>
          <w:rFonts w:ascii="Arial" w:hAnsi="Arial"/>
          <w:lang w:val="en-US"/>
        </w:rPr>
        <w:t xml:space="preserve"> is </w:t>
      </w:r>
      <w:r w:rsidRPr="001573B4">
        <w:rPr>
          <w:rFonts w:ascii="Arial" w:hAnsi="Arial"/>
          <w:lang w:val="en-US"/>
        </w:rPr>
        <w:t>0.6 cM distal from</w:t>
      </w:r>
      <w:r w:rsidRPr="001573B4">
        <w:rPr>
          <w:rFonts w:ascii="Arial" w:hAnsi="Arial"/>
          <w:i/>
          <w:lang w:val="en-US"/>
        </w:rPr>
        <w:t xml:space="preserve"> </w:t>
      </w:r>
      <w:r w:rsidRPr="001573B4">
        <w:rPr>
          <w:rFonts w:ascii="Arial" w:hAnsi="Arial"/>
          <w:lang w:val="en-US"/>
        </w:rPr>
        <w:t xml:space="preserve">the </w:t>
      </w:r>
      <w:r w:rsidRPr="001573B4">
        <w:rPr>
          <w:rFonts w:ascii="Arial" w:hAnsi="Arial"/>
          <w:i/>
          <w:lang w:val="en-US"/>
        </w:rPr>
        <w:t>fch1</w:t>
      </w:r>
      <w:r w:rsidRPr="001573B4">
        <w:rPr>
          <w:rFonts w:ascii="Arial" w:hAnsi="Arial"/>
          <w:lang w:val="en-US"/>
        </w:rPr>
        <w:t xml:space="preserve"> (chlorina seedling 1) locus (5); </w:t>
      </w:r>
      <w:r w:rsidRPr="001573B4">
        <w:rPr>
          <w:rFonts w:ascii="Arial" w:hAnsi="Arial"/>
          <w:i/>
          <w:lang w:val="en-US"/>
        </w:rPr>
        <w:t xml:space="preserve">msg3.cc </w:t>
      </w:r>
      <w:r w:rsidRPr="001573B4">
        <w:rPr>
          <w:rFonts w:ascii="Arial" w:hAnsi="Arial"/>
          <w:lang w:val="en-US"/>
        </w:rPr>
        <w:t>is ass</w:t>
      </w:r>
      <w:r w:rsidRPr="001573B4">
        <w:rPr>
          <w:rFonts w:ascii="Arial" w:hAnsi="Arial" w:cs="Arial"/>
          <w:lang w:val="en-US"/>
        </w:rPr>
        <w:t>ociated with SNP markers 1_1493 to 1_1046 (positions 76.05 to 96.47 cM) in 2H bins 06 to 07 of a heterozygous plant from the Bowman backcross-derived line BW565 and with small regions of 1H and 3H (1, 2)</w:t>
      </w:r>
      <w:r w:rsidRPr="001573B4">
        <w:rPr>
          <w:rFonts w:ascii="Arial" w:hAnsi="Arial"/>
          <w:lang w:val="en-US"/>
        </w:rPr>
        <w:t>.</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Description:</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Selfing - none (3, 5).</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Outcrossing - complete female fertility (3, 5).</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Stamens - anthers much smaller than fertile sib (3), no stomium or filament elongation (6).</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Pollen - non-staining, no free pollen grains (7).</w:t>
      </w:r>
    </w:p>
    <w:p w:rsidR="001573B4" w:rsidRPr="00632282"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The male sterile plants are also about 1/3 normal size with short, wide leaves (3, 5). Spikes are dense and spikelets are small and malformed, awns are 1/3 normal length, and double or triple pistils (fasciation) occur in some spikelets (5). The fused double and triple kernels, which developed after pollination of male sterile plants, were likely caused by failure of rachilla abortion and </w:t>
      </w:r>
      <w:r w:rsidR="0028669D">
        <w:rPr>
          <w:rFonts w:ascii="Arial" w:hAnsi="Arial"/>
          <w:lang w:val="en-US"/>
        </w:rPr>
        <w:t>parti</w:t>
      </w:r>
      <w:r w:rsidRPr="001573B4">
        <w:rPr>
          <w:rFonts w:ascii="Arial" w:hAnsi="Arial"/>
          <w:lang w:val="en-US"/>
        </w:rPr>
        <w:t>al fusion of adjacent florets (2</w:t>
      </w:r>
      <w:r w:rsidRPr="00632282">
        <w:rPr>
          <w:rFonts w:ascii="Arial" w:hAnsi="Arial"/>
          <w:lang w:val="en-US"/>
        </w:rPr>
        <w:t>). Partial fertility was observed in mutant plants of the BW565 stock when they were grown in Lund, Sweden in 2013 and 2014 (6).</w:t>
      </w:r>
    </w:p>
    <w:p w:rsidR="001573B4" w:rsidRPr="00632282"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632282">
        <w:rPr>
          <w:rFonts w:ascii="Arial" w:hAnsi="Arial"/>
          <w:lang w:val="en-US"/>
        </w:rPr>
        <w:t>Origin of mutant:</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An acetone induced mutant in Gateway (CIho 10072) (5).</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Mutational events:</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i/>
          <w:lang w:val="en-US"/>
        </w:rPr>
        <w:t>msg3.cc</w:t>
      </w:r>
      <w:r w:rsidRPr="001573B4">
        <w:rPr>
          <w:rFonts w:ascii="Arial" w:hAnsi="Arial"/>
          <w:lang w:val="en-US"/>
        </w:rPr>
        <w:t xml:space="preserve"> (MSS051, GSHO 1130) in Gateway (CIho 10072) (4, 5).</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Mutant used for description and seed stocks:</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i/>
          <w:lang w:val="en-US"/>
        </w:rPr>
        <w:t>msg3.cc</w:t>
      </w:r>
      <w:r w:rsidRPr="001573B4">
        <w:rPr>
          <w:rFonts w:ascii="Arial" w:hAnsi="Arial"/>
          <w:lang w:val="en-US"/>
        </w:rPr>
        <w:t xml:space="preserve"> (GSHO 1130) in Gateway; </w:t>
      </w:r>
      <w:r w:rsidRPr="001573B4">
        <w:rPr>
          <w:rFonts w:ascii="Arial" w:hAnsi="Arial"/>
          <w:i/>
          <w:lang w:val="en-US"/>
        </w:rPr>
        <w:t>msg3.cc</w:t>
      </w:r>
      <w:r w:rsidRPr="001573B4">
        <w:rPr>
          <w:rFonts w:ascii="Arial" w:hAnsi="Arial"/>
          <w:lang w:val="en-US"/>
        </w:rPr>
        <w:t xml:space="preserve"> from Gateway in Bowman (PI 483237)*7 (GSHO 1885); </w:t>
      </w:r>
      <w:r w:rsidRPr="001573B4">
        <w:rPr>
          <w:rFonts w:ascii="Arial" w:hAnsi="Arial"/>
          <w:i/>
          <w:lang w:val="en-US"/>
        </w:rPr>
        <w:t>msg3.cc</w:t>
      </w:r>
      <w:r w:rsidRPr="001573B4">
        <w:rPr>
          <w:rFonts w:ascii="Arial" w:hAnsi="Arial"/>
          <w:lang w:val="en-US"/>
        </w:rPr>
        <w:t xml:space="preserve"> in Bowman*8 (BW565, NGB 24806).</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References:</w:t>
      </w:r>
    </w:p>
    <w:p w:rsidR="001573B4" w:rsidRPr="001573B4" w:rsidRDefault="001573B4" w:rsidP="001573B4">
      <w:pPr>
        <w:ind w:left="720"/>
        <w:rPr>
          <w:rFonts w:ascii="Arial" w:hAnsi="Arial" w:cs="Arial"/>
          <w:lang w:val="en-US"/>
        </w:rPr>
      </w:pPr>
      <w:r w:rsidRPr="001573B4">
        <w:rPr>
          <w:rFonts w:ascii="Arial" w:hAnsi="Arial"/>
          <w:lang w:val="en-US"/>
        </w:rPr>
        <w:t xml:space="preserve">1. </w:t>
      </w:r>
      <w:r w:rsidRPr="001573B4">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1573B4" w:rsidRPr="001573B4" w:rsidRDefault="001573B4" w:rsidP="001573B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2. Franckowiak, J.D. (Unpublished).</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3. Hockett, E.A., and R.F. Eslick. 1968. Genetic male sterility in barley. I. Nonallelic genes. Crop Sci. 8:218-220.</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4. Hockett, E.A., and D.A. Reid. 1981. Spring and winter genetic male-sterile barley stocks. Crop Sci. 21:655-659.</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5. Kasha, K.J., and G.W.R. Walker. 1960. Several recent barley mutants and their linkages. Can. J. Genet. Cytol. 2:397-415.</w:t>
      </w:r>
    </w:p>
    <w:p w:rsidR="001573B4" w:rsidRPr="00483623" w:rsidRDefault="001573B4" w:rsidP="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6. Lundqvist, U. (Unpublished).</w:t>
      </w:r>
    </w:p>
    <w:p w:rsidR="001573B4" w:rsidRPr="00483623"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7. Roath, W.W., and E.A. Hockett. 1971. Genetic male sterility in barley. </w:t>
      </w:r>
      <w:r w:rsidRPr="00483623">
        <w:rPr>
          <w:rFonts w:ascii="Arial" w:hAnsi="Arial"/>
          <w:lang w:val="en-US"/>
        </w:rPr>
        <w:t>III. Pollen and anther characteristics. Crop Sci. 11:200-203.</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8. Robertson, D.W., G.A. Wiebe, R.G. Shands, and A. Hagberg. 1965. A summary of linkage studies in cultivated barley, </w:t>
      </w:r>
      <w:r w:rsidRPr="001573B4">
        <w:rPr>
          <w:rFonts w:ascii="Arial" w:hAnsi="Arial"/>
          <w:i/>
          <w:lang w:val="en-US"/>
        </w:rPr>
        <w:t>Hordeum</w:t>
      </w:r>
      <w:r w:rsidRPr="001573B4">
        <w:rPr>
          <w:rFonts w:ascii="Arial" w:hAnsi="Arial"/>
          <w:lang w:val="en-US"/>
        </w:rPr>
        <w:t xml:space="preserve"> species: Supplement III. 1954-1963. Crop Sci. 5:33-43.</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Prepared:</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E.A. Hockett. 1971. Barley Genet. Newsl. 1:176.</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Revised:</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J.D. Franckowiak. 1997. Barley Genet. Newsl. 26:307.</w:t>
      </w:r>
    </w:p>
    <w:p w:rsid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J.D. Franckowiak and U. Lundqvist. 2015. Barley Genet. Newsl. 45:</w:t>
      </w:r>
      <w:r w:rsidR="00587423">
        <w:rPr>
          <w:rFonts w:ascii="Arial" w:hAnsi="Arial"/>
          <w:lang w:val="en-US"/>
        </w:rPr>
        <w:t>130-131.</w:t>
      </w:r>
    </w:p>
    <w:p w:rsidR="00587423" w:rsidRDefault="0058742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587423" w:rsidRDefault="0058742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587423" w:rsidRDefault="0058742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587423" w:rsidRDefault="0058742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587423" w:rsidRPr="001573B4" w:rsidRDefault="0058742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Pr>
          <w:rFonts w:ascii="Arial" w:hAnsi="Arial" w:cs="Arial"/>
          <w:lang w:val="en-US"/>
        </w:rPr>
        <w:br w:type="page"/>
      </w:r>
      <w:r w:rsidRPr="001573B4">
        <w:rPr>
          <w:rFonts w:ascii="Arial" w:hAnsi="Arial"/>
          <w:lang w:val="en-US"/>
        </w:rPr>
        <w:t xml:space="preserve">BGS 360, Male sterile genetic 4, </w:t>
      </w:r>
      <w:r w:rsidRPr="001573B4">
        <w:rPr>
          <w:rFonts w:ascii="Arial" w:hAnsi="Arial"/>
          <w:i/>
          <w:lang w:val="en-US"/>
        </w:rPr>
        <w:t>msg4</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2B4E9B">
        <w:rPr>
          <w:rFonts w:ascii="Arial" w:hAnsi="Arial"/>
        </w:rPr>
        <w:fldChar w:fldCharType="begin"/>
      </w:r>
      <w:r w:rsidRPr="001573B4">
        <w:rPr>
          <w:rFonts w:ascii="Arial" w:hAnsi="Arial"/>
          <w:lang w:val="en-US"/>
        </w:rPr>
        <w:instrText xml:space="preserve"> SEQ CHAPTER \h \r 1</w:instrText>
      </w:r>
      <w:r w:rsidRPr="002B4E9B">
        <w:rPr>
          <w:rFonts w:ascii="Arial" w:hAnsi="Arial"/>
        </w:rPr>
        <w:fldChar w:fldCharType="end"/>
      </w:r>
      <w:r w:rsidRPr="001573B4">
        <w:rPr>
          <w:rFonts w:ascii="Arial" w:hAnsi="Arial"/>
          <w:lang w:val="en-US"/>
        </w:rPr>
        <w:t>Stock number:</w:t>
      </w:r>
      <w:r w:rsidRPr="001573B4">
        <w:rPr>
          <w:rFonts w:ascii="Arial" w:hAnsi="Arial"/>
          <w:lang w:val="en-US"/>
        </w:rPr>
        <w:tab/>
      </w:r>
      <w:r w:rsidRPr="001573B4">
        <w:rPr>
          <w:rFonts w:ascii="Arial" w:hAnsi="Arial"/>
          <w:lang w:val="en-US"/>
        </w:rPr>
        <w:tab/>
        <w:t>BGS 360</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Locus name:</w:t>
      </w:r>
      <w:r w:rsidRPr="001573B4">
        <w:rPr>
          <w:rFonts w:ascii="Arial" w:hAnsi="Arial"/>
          <w:lang w:val="en-US"/>
        </w:rPr>
        <w:tab/>
      </w:r>
      <w:r w:rsidRPr="001573B4">
        <w:rPr>
          <w:rFonts w:ascii="Arial" w:hAnsi="Arial"/>
          <w:lang w:val="en-US"/>
        </w:rPr>
        <w:tab/>
        <w:t>Male sterile genetic 4</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Locus symbol:</w:t>
      </w:r>
      <w:r w:rsidRPr="001573B4">
        <w:rPr>
          <w:rFonts w:ascii="Arial" w:hAnsi="Arial"/>
          <w:lang w:val="en-US"/>
        </w:rPr>
        <w:tab/>
      </w:r>
      <w:r w:rsidRPr="001573B4">
        <w:rPr>
          <w:rFonts w:ascii="Arial" w:hAnsi="Arial"/>
          <w:lang w:val="en-US"/>
        </w:rPr>
        <w:tab/>
      </w:r>
      <w:r w:rsidRPr="001573B4">
        <w:rPr>
          <w:rFonts w:ascii="Arial" w:hAnsi="Arial"/>
          <w:i/>
          <w:lang w:val="en-US"/>
        </w:rPr>
        <w:t>msg4</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Previous nomenclature and gene symbolization:</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Male sterile 4 = </w:t>
      </w:r>
      <w:r w:rsidRPr="001573B4">
        <w:rPr>
          <w:rFonts w:ascii="Arial" w:hAnsi="Arial"/>
          <w:i/>
          <w:lang w:val="en-US"/>
        </w:rPr>
        <w:t>ms4</w:t>
      </w:r>
      <w:r w:rsidRPr="001573B4">
        <w:rPr>
          <w:rFonts w:ascii="Arial" w:hAnsi="Arial"/>
          <w:lang w:val="en-US"/>
        </w:rPr>
        <w:t xml:space="preserve"> (2).</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Inheritance:</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Monofactorial recessive (2).</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Located in chromosome 1H (3); </w:t>
      </w:r>
      <w:r w:rsidRPr="001573B4">
        <w:rPr>
          <w:rFonts w:ascii="Arial" w:hAnsi="Arial"/>
          <w:i/>
          <w:lang w:val="en-US"/>
        </w:rPr>
        <w:t>msg4.cd</w:t>
      </w:r>
      <w:r w:rsidRPr="001573B4">
        <w:rPr>
          <w:rFonts w:ascii="Arial" w:hAnsi="Arial"/>
          <w:lang w:val="en-US"/>
        </w:rPr>
        <w:t xml:space="preserve"> is near the centromere (3); </w:t>
      </w:r>
      <w:r w:rsidRPr="001573B4">
        <w:rPr>
          <w:rFonts w:ascii="Arial" w:hAnsi="Arial"/>
          <w:i/>
          <w:lang w:val="en-US"/>
        </w:rPr>
        <w:t>msg4.cd</w:t>
      </w:r>
      <w:r w:rsidRPr="001573B4">
        <w:rPr>
          <w:rFonts w:ascii="Arial" w:hAnsi="Arial"/>
          <w:lang w:val="en-US"/>
        </w:rPr>
        <w:t xml:space="preserve"> is associated with SNP markers 2_0617 to 1_0552 (positions 50.96 to 88.33 cM) in 1H bins 05 to 08 of a heterozygous plant from the Bowman backcross-derived stock BW576 (1).</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Description:</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Selfing - none (2).</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Outcrossing - complete female fertility (2).</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Stamens - anthers smaller than fertile sib, no stomium or filament elongation (5).</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Pollen - non-staining, shrunken, and no normal grains (5).</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Origin of mutant:</w:t>
      </w:r>
    </w:p>
    <w:p w:rsidR="001573B4" w:rsidRPr="00632282"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A spontaneous mutant in Freja (CIho 7130, </w:t>
      </w:r>
      <w:r w:rsidRPr="00632282">
        <w:rPr>
          <w:rFonts w:ascii="Arial" w:hAnsi="Arial"/>
          <w:lang w:val="en-US"/>
        </w:rPr>
        <w:t>NGB 1485) (5).</w:t>
      </w:r>
    </w:p>
    <w:p w:rsidR="001573B4" w:rsidRPr="00632282"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632282">
        <w:rPr>
          <w:rFonts w:ascii="Arial" w:hAnsi="Arial"/>
          <w:lang w:val="en-US"/>
        </w:rPr>
        <w:t>Mutational events:</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632282">
        <w:rPr>
          <w:rFonts w:ascii="Arial" w:hAnsi="Arial"/>
          <w:i/>
          <w:lang w:val="en-US"/>
        </w:rPr>
        <w:t>msg4.cd</w:t>
      </w:r>
      <w:r w:rsidRPr="00632282">
        <w:rPr>
          <w:rFonts w:ascii="Arial" w:hAnsi="Arial"/>
          <w:lang w:val="en-US"/>
        </w:rPr>
        <w:t xml:space="preserve"> (MSS052, GSHO 2392) in Freja (CIho 7130, NGB 1485</w:t>
      </w:r>
      <w:r w:rsidRPr="001573B4">
        <w:rPr>
          <w:rFonts w:ascii="Arial" w:hAnsi="Arial"/>
          <w:lang w:val="en-US"/>
        </w:rPr>
        <w:t>) (2, 4).</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Mutant used for description and seed stocks:</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i/>
          <w:lang w:val="en-US"/>
        </w:rPr>
        <w:t>msg4.cd</w:t>
      </w:r>
      <w:r w:rsidRPr="001573B4">
        <w:rPr>
          <w:rFonts w:ascii="Arial" w:hAnsi="Arial"/>
          <w:lang w:val="en-US"/>
        </w:rPr>
        <w:t xml:space="preserve"> (GSHO 2392) in Freja; </w:t>
      </w:r>
      <w:r w:rsidRPr="001573B4">
        <w:rPr>
          <w:rFonts w:ascii="Arial" w:hAnsi="Arial"/>
          <w:i/>
          <w:lang w:val="en-US"/>
        </w:rPr>
        <w:t>msg4.cd</w:t>
      </w:r>
      <w:r w:rsidRPr="001573B4">
        <w:rPr>
          <w:rFonts w:ascii="Arial" w:hAnsi="Arial"/>
          <w:lang w:val="en-US"/>
        </w:rPr>
        <w:t xml:space="preserve"> in Bowman (PI 483237)*7 (GSHO 2043, BW576, NGB 23438.</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References:</w:t>
      </w:r>
    </w:p>
    <w:p w:rsidR="001573B4" w:rsidRPr="00483623" w:rsidRDefault="001573B4" w:rsidP="00157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lang w:val="en-US"/>
        </w:rPr>
        <w:t xml:space="preserve">1. </w:t>
      </w:r>
      <w:r w:rsidRPr="001573B4">
        <w:rPr>
          <w:rFonts w:ascii="Arial" w:hAnsi="Arial" w:cs="Arial"/>
          <w:lang w:val="en-US"/>
        </w:rPr>
        <w:t xml:space="preserve">Druka, A., J. Franckowiak, U. Lundqvist, N. Bonar, J. Alexander, K. Houston, S. Radovic, F. Shahinnia, V. Vendramin, M. Morgante, N. Stein, and R. Waugh. </w:t>
      </w:r>
      <w:r w:rsidRPr="00483623">
        <w:rPr>
          <w:rFonts w:ascii="Arial" w:hAnsi="Arial" w:cs="Arial"/>
          <w:lang w:val="en-US"/>
        </w:rPr>
        <w:t>2011. Genetic dissection of barley morphology and development. Plant Physiol. 155:617-627.</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2. Hockett, E.A., and R.F. Eslick. 1968. Genetic male sterility in barley. I. Nonallelic genes. Crop Sci. 8:218-220.</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3. Hockett, E.A., and R.F. Eslick. 1971. Genetic male-sterile genes useful in hybrid barley production. p. 298-307. </w:t>
      </w:r>
      <w:r w:rsidRPr="001573B4">
        <w:rPr>
          <w:rFonts w:ascii="Arial" w:hAnsi="Arial"/>
          <w:i/>
          <w:lang w:val="en-US"/>
        </w:rPr>
        <w:t>In</w:t>
      </w:r>
      <w:r w:rsidRPr="001573B4">
        <w:rPr>
          <w:rFonts w:ascii="Arial" w:hAnsi="Arial"/>
          <w:lang w:val="en-US"/>
        </w:rPr>
        <w:t xml:space="preserve"> R.A. Nilan (ed.) Barley Genetics II. Proc. Second Int. Barley Genet. Symp., Pullman, WA, 1969. Washington State Univ. Press, Pullman.</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4. Hockett, E.A., and D.A. Reid. 1981. Spring and winter genetic male-sterile barley stocks. Crop Sci. 21:655-659.</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5. Roath, W.W., and E.A. Hockett. 1971. Genetic male sterility in barley. III. Pollen and anther characteristics. Crop Sci. 11:200-203.</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Prepared:</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E.A. Hockett. 1971. </w:t>
      </w:r>
      <w:r w:rsidRPr="001573B4">
        <w:rPr>
          <w:rFonts w:ascii="Arial" w:hAnsi="Arial" w:cs="Arial"/>
          <w:lang w:val="en-US"/>
        </w:rPr>
        <w:t>Barley Genet. Newsl.</w:t>
      </w:r>
      <w:r w:rsidRPr="001573B4">
        <w:rPr>
          <w:rFonts w:ascii="Arial" w:hAnsi="Arial"/>
          <w:lang w:val="en-US"/>
        </w:rPr>
        <w:t xml:space="preserve"> 1:177-178.</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Revised:</w:t>
      </w:r>
    </w:p>
    <w:p w:rsidR="001573B4" w:rsidRPr="00483623"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J.D. Franckowiak. </w:t>
      </w:r>
      <w:r w:rsidRPr="00483623">
        <w:rPr>
          <w:rFonts w:ascii="Arial" w:hAnsi="Arial"/>
          <w:lang w:val="en-US"/>
        </w:rPr>
        <w:t xml:space="preserve">1997. </w:t>
      </w:r>
      <w:r w:rsidRPr="00483623">
        <w:rPr>
          <w:rFonts w:ascii="Arial" w:hAnsi="Arial" w:cs="Arial"/>
          <w:lang w:val="en-US"/>
        </w:rPr>
        <w:t>Barley Genet. Newsl.</w:t>
      </w:r>
      <w:r w:rsidRPr="00483623">
        <w:rPr>
          <w:rFonts w:ascii="Arial" w:hAnsi="Arial"/>
          <w:lang w:val="en-US"/>
        </w:rPr>
        <w:t xml:space="preserve"> 26:308.</w:t>
      </w:r>
    </w:p>
    <w:p w:rsidR="001573B4" w:rsidRPr="00483623"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cs="Arial"/>
          <w:lang w:val="en-US"/>
        </w:rPr>
        <w:t>J.D. Franckowiak. 2010. Barley Genet. Newsl. 40:100.</w:t>
      </w:r>
    </w:p>
    <w:p w:rsidR="001573B4" w:rsidRPr="00483623"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2015. Barley Genet. Newsl. 45:</w:t>
      </w:r>
      <w:r w:rsidR="00587423">
        <w:rPr>
          <w:rFonts w:ascii="Arial" w:hAnsi="Arial"/>
          <w:lang w:val="en-US"/>
        </w:rPr>
        <w:t>132.</w:t>
      </w:r>
    </w:p>
    <w:p w:rsidR="001573B4" w:rsidRPr="00483623"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1573B4" w:rsidRPr="00483623"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1573B4" w:rsidRPr="00483623"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1573B4" w:rsidRDefault="001573B4">
      <w:pPr>
        <w:rPr>
          <w:rFonts w:ascii="Arial" w:hAnsi="Arial" w:cs="Arial"/>
          <w:lang w:val="en-US"/>
        </w:rPr>
      </w:pPr>
      <w:r>
        <w:rPr>
          <w:rFonts w:ascii="Arial" w:hAnsi="Arial" w:cs="Arial"/>
          <w:lang w:val="en-US"/>
        </w:rPr>
        <w:br w:type="page"/>
      </w:r>
    </w:p>
    <w:p w:rsidR="001573B4" w:rsidRPr="001573B4" w:rsidRDefault="001573B4" w:rsidP="001573B4">
      <w:pPr>
        <w:widowControl w:val="0"/>
        <w:tabs>
          <w:tab w:val="left" w:pos="-14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lang w:val="en-US"/>
        </w:rPr>
      </w:pPr>
      <w:r w:rsidRPr="001573B4">
        <w:rPr>
          <w:rFonts w:ascii="Arial" w:hAnsi="Arial"/>
          <w:lang w:val="en-US"/>
        </w:rPr>
        <w:t xml:space="preserve">BGS 361, Male sterile genetic 5, </w:t>
      </w:r>
      <w:r w:rsidRPr="001573B4">
        <w:rPr>
          <w:rFonts w:ascii="Arial" w:hAnsi="Arial"/>
          <w:i/>
          <w:lang w:val="en-US"/>
        </w:rPr>
        <w:t>msg5</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1573B4">
        <w:rPr>
          <w:rFonts w:ascii="Arial" w:hAnsi="Arial"/>
          <w:lang w:val="en-US"/>
        </w:rPr>
        <w:instrText xml:space="preserve"> SEQ CHAPTER \h \r 1</w:instrText>
      </w:r>
      <w:r>
        <w:rPr>
          <w:rFonts w:ascii="Arial" w:hAnsi="Arial"/>
        </w:rPr>
        <w:fldChar w:fldCharType="end"/>
      </w:r>
      <w:r w:rsidRPr="001573B4">
        <w:rPr>
          <w:rFonts w:ascii="Arial" w:hAnsi="Arial"/>
          <w:lang w:val="en-US"/>
        </w:rPr>
        <w:t>Stock number:</w:t>
      </w:r>
      <w:r w:rsidRPr="001573B4">
        <w:rPr>
          <w:rFonts w:ascii="Arial" w:hAnsi="Arial"/>
          <w:lang w:val="en-US"/>
        </w:rPr>
        <w:tab/>
      </w:r>
      <w:r w:rsidRPr="001573B4">
        <w:rPr>
          <w:rFonts w:ascii="Arial" w:hAnsi="Arial"/>
          <w:lang w:val="en-US"/>
        </w:rPr>
        <w:tab/>
        <w:t>BGS 361</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Locus name:</w:t>
      </w:r>
      <w:r w:rsidRPr="001573B4">
        <w:rPr>
          <w:rFonts w:ascii="Arial" w:hAnsi="Arial"/>
          <w:lang w:val="en-US"/>
        </w:rPr>
        <w:tab/>
      </w:r>
      <w:r w:rsidRPr="001573B4">
        <w:rPr>
          <w:rFonts w:ascii="Arial" w:hAnsi="Arial"/>
          <w:lang w:val="en-US"/>
        </w:rPr>
        <w:tab/>
        <w:t>Male sterile genetic 5</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Locus symbol:</w:t>
      </w:r>
      <w:r w:rsidRPr="001573B4">
        <w:rPr>
          <w:rFonts w:ascii="Arial" w:hAnsi="Arial"/>
          <w:lang w:val="en-US"/>
        </w:rPr>
        <w:tab/>
      </w:r>
      <w:r w:rsidRPr="001573B4">
        <w:rPr>
          <w:rFonts w:ascii="Arial" w:hAnsi="Arial"/>
          <w:lang w:val="en-US"/>
        </w:rPr>
        <w:tab/>
      </w:r>
      <w:r w:rsidRPr="001573B4">
        <w:rPr>
          <w:rFonts w:ascii="Arial" w:hAnsi="Arial"/>
          <w:i/>
          <w:lang w:val="en-US"/>
        </w:rPr>
        <w:t>msg5</w:t>
      </w:r>
    </w:p>
    <w:p w:rsidR="001573B4" w:rsidRPr="001573B4" w:rsidRDefault="001573B4" w:rsidP="00E8349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Previous nomenclature and gene symbolization:</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Male sterile 5 = </w:t>
      </w:r>
      <w:r w:rsidRPr="001573B4">
        <w:rPr>
          <w:rFonts w:ascii="Arial" w:hAnsi="Arial"/>
          <w:i/>
          <w:lang w:val="en-US"/>
        </w:rPr>
        <w:t>ms5</w:t>
      </w:r>
      <w:r w:rsidRPr="001573B4">
        <w:rPr>
          <w:rFonts w:ascii="Arial" w:hAnsi="Arial"/>
          <w:lang w:val="en-US"/>
        </w:rPr>
        <w:t xml:space="preserve"> (6).</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Inheritance:</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Monofactorial recessive (6).</w:t>
      </w:r>
    </w:p>
    <w:p w:rsidR="001573B4" w:rsidRPr="00632282"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Located in chromosome 3HS (7); </w:t>
      </w:r>
      <w:r w:rsidRPr="001573B4">
        <w:rPr>
          <w:rFonts w:ascii="Arial" w:hAnsi="Arial"/>
          <w:i/>
          <w:lang w:val="en-US"/>
        </w:rPr>
        <w:t>msg5.ce</w:t>
      </w:r>
      <w:r w:rsidRPr="001573B4">
        <w:rPr>
          <w:rFonts w:ascii="Arial" w:hAnsi="Arial"/>
          <w:lang w:val="en-US"/>
        </w:rPr>
        <w:t xml:space="preserve"> is about 13.1 cM proximal from the </w:t>
      </w:r>
      <w:r w:rsidRPr="001573B4">
        <w:rPr>
          <w:rFonts w:ascii="Arial" w:hAnsi="Arial"/>
          <w:i/>
          <w:lang w:val="en-US"/>
        </w:rPr>
        <w:t>uzu1</w:t>
      </w:r>
      <w:r w:rsidRPr="001573B4">
        <w:rPr>
          <w:rFonts w:ascii="Arial" w:hAnsi="Arial"/>
          <w:lang w:val="en-US"/>
        </w:rPr>
        <w:t xml:space="preserve"> (uzu 1) locus (2); </w:t>
      </w:r>
      <w:r w:rsidRPr="001573B4">
        <w:rPr>
          <w:rFonts w:ascii="Arial" w:hAnsi="Arial"/>
          <w:i/>
          <w:lang w:val="en-US"/>
        </w:rPr>
        <w:t>msg5.ce</w:t>
      </w:r>
      <w:r w:rsidRPr="001573B4">
        <w:rPr>
          <w:rFonts w:ascii="Arial" w:hAnsi="Arial"/>
          <w:lang w:val="en-US"/>
        </w:rPr>
        <w:t xml:space="preserve"> is about 6.8 cM proximal from the</w:t>
      </w:r>
      <w:r w:rsidRPr="001573B4">
        <w:rPr>
          <w:rFonts w:ascii="Arial" w:hAnsi="Arial"/>
          <w:i/>
          <w:lang w:val="en-US"/>
        </w:rPr>
        <w:t xml:space="preserve"> alm1</w:t>
      </w:r>
      <w:r w:rsidRPr="001573B4">
        <w:rPr>
          <w:rFonts w:ascii="Arial" w:hAnsi="Arial"/>
          <w:lang w:val="en-US"/>
        </w:rPr>
        <w:t xml:space="preserve"> (albino lemma 1) locus (2);</w:t>
      </w:r>
      <w:r w:rsidRPr="001573B4">
        <w:rPr>
          <w:rFonts w:ascii="Arial" w:hAnsi="Arial"/>
          <w:i/>
          <w:lang w:val="en-US"/>
        </w:rPr>
        <w:t xml:space="preserve"> msg5.ce</w:t>
      </w:r>
      <w:r w:rsidRPr="001573B4">
        <w:rPr>
          <w:rFonts w:ascii="Arial" w:hAnsi="Arial"/>
          <w:lang w:val="en-US"/>
        </w:rPr>
        <w:t xml:space="preserve"> is associated with SNP marker 1_1191 (position 98.41 cM) in 3H bin 6 in a heterozygous plant from Bowman backcross-derived line BW587 (1); </w:t>
      </w:r>
      <w:r w:rsidRPr="001573B4">
        <w:rPr>
          <w:rFonts w:ascii="Arial" w:hAnsi="Arial"/>
          <w:i/>
          <w:lang w:val="en-US"/>
        </w:rPr>
        <w:t>msg5.ie</w:t>
      </w:r>
      <w:r w:rsidRPr="001573B4">
        <w:rPr>
          <w:rFonts w:ascii="Arial" w:hAnsi="Arial"/>
          <w:lang w:val="en-US"/>
        </w:rPr>
        <w:t xml:space="preserve"> is associated with SNP markers 1_0926 to 2_0326 (positions 85.26 to 119.10 cM) </w:t>
      </w:r>
      <w:r w:rsidRPr="00632282">
        <w:rPr>
          <w:rFonts w:ascii="Arial" w:hAnsi="Arial"/>
          <w:lang w:val="en-US"/>
        </w:rPr>
        <w:t>in 3H bins 05 to 07 in a heterozygous plant from Bowman backcross-derived line BW971 (1).</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Description:</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Selfing - none (6).</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Outcrossing - complete female fertility (6).</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Stamens - anthers smaller than fertile sib, no stomium or filament elongation (9).</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Pollen - non-staining, some normal-appearing grains (9).</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Origin of mutant:</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A spontaneous mutant in Carlsberg II (CIho 10114, NGB 5085) (6).</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Mutational events:</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i/>
          <w:lang w:val="en-US"/>
        </w:rPr>
        <w:t>msg5.ce</w:t>
      </w:r>
      <w:r w:rsidRPr="001573B4">
        <w:rPr>
          <w:rFonts w:ascii="Arial" w:hAnsi="Arial"/>
          <w:lang w:val="en-US"/>
        </w:rPr>
        <w:t xml:space="preserve"> (MSS053, GSHO 2403) in Carlsberg II (CIho 10114, NGB 5085) (6, 8); </w:t>
      </w:r>
      <w:r w:rsidRPr="001573B4">
        <w:rPr>
          <w:rFonts w:ascii="Arial" w:hAnsi="Arial"/>
          <w:i/>
          <w:lang w:val="en-US"/>
        </w:rPr>
        <w:t>msg5.s</w:t>
      </w:r>
      <w:r w:rsidRPr="001573B4">
        <w:rPr>
          <w:rFonts w:ascii="Arial" w:hAnsi="Arial"/>
          <w:lang w:val="en-US"/>
        </w:rPr>
        <w:t xml:space="preserve"> (MSS087) in Schweigers Erika (CIho 11501) (4, 8); </w:t>
      </w:r>
      <w:r w:rsidRPr="001573B4">
        <w:rPr>
          <w:rFonts w:ascii="Arial" w:hAnsi="Arial"/>
          <w:i/>
          <w:lang w:val="en-US"/>
        </w:rPr>
        <w:t>msg5.fr</w:t>
      </w:r>
      <w:r w:rsidRPr="001573B4">
        <w:rPr>
          <w:rFonts w:ascii="Arial" w:hAnsi="Arial"/>
          <w:lang w:val="en-US"/>
        </w:rPr>
        <w:t xml:space="preserve"> (MSS419) in Midas (PI 343078) (5); </w:t>
      </w:r>
      <w:r w:rsidRPr="001573B4">
        <w:rPr>
          <w:rFonts w:ascii="Arial" w:hAnsi="Arial"/>
          <w:i/>
          <w:lang w:val="en-US"/>
        </w:rPr>
        <w:t>msg5.ie</w:t>
      </w:r>
      <w:r w:rsidRPr="001573B4">
        <w:rPr>
          <w:rFonts w:ascii="Arial" w:hAnsi="Arial"/>
          <w:lang w:val="en-US"/>
        </w:rPr>
        <w:t xml:space="preserve"> (MSS 484) in Universe (PI 410864) (3, 5).</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Mutant used for description and seed stocks:</w:t>
      </w:r>
    </w:p>
    <w:p w:rsidR="001573B4" w:rsidRPr="001573B4" w:rsidRDefault="001573B4" w:rsidP="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i/>
          <w:lang w:val="en-US"/>
        </w:rPr>
        <w:t>msg5.ce</w:t>
      </w:r>
      <w:r w:rsidRPr="001573B4">
        <w:rPr>
          <w:rFonts w:ascii="Arial" w:hAnsi="Arial"/>
          <w:lang w:val="en-US"/>
        </w:rPr>
        <w:t xml:space="preserve"> (GSHO 2403) in Carlsberg II; </w:t>
      </w:r>
      <w:r w:rsidRPr="001573B4">
        <w:rPr>
          <w:rFonts w:ascii="Arial" w:hAnsi="Arial"/>
          <w:i/>
          <w:lang w:val="en-US"/>
        </w:rPr>
        <w:t>msg5.ce</w:t>
      </w:r>
      <w:r w:rsidRPr="001573B4">
        <w:rPr>
          <w:rFonts w:ascii="Arial" w:hAnsi="Arial"/>
          <w:lang w:val="en-US"/>
        </w:rPr>
        <w:t xml:space="preserve"> in Bowman (PI 483237)*7 (GSHO 1954, BW587, NGB 23447); </w:t>
      </w:r>
      <w:r w:rsidRPr="001573B4">
        <w:rPr>
          <w:rFonts w:ascii="Arial" w:hAnsi="Arial"/>
          <w:i/>
          <w:lang w:val="en-US"/>
        </w:rPr>
        <w:t>msg5.ie</w:t>
      </w:r>
      <w:r w:rsidRPr="001573B4">
        <w:rPr>
          <w:rFonts w:ascii="Arial" w:hAnsi="Arial"/>
          <w:lang w:val="en-US"/>
        </w:rPr>
        <w:t xml:space="preserve"> in Bowman*6 (BW971. NGB 23466).</w:t>
      </w:r>
    </w:p>
    <w:p w:rsidR="001573B4" w:rsidRPr="001573B4" w:rsidRDefault="001573B4" w:rsidP="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References:</w:t>
      </w:r>
    </w:p>
    <w:p w:rsidR="001573B4" w:rsidRPr="001573B4" w:rsidRDefault="001573B4" w:rsidP="00157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lang w:val="en-US"/>
        </w:rPr>
        <w:t xml:space="preserve">1. </w:t>
      </w:r>
      <w:r w:rsidRPr="001573B4">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2. Eslick, R.F., and W.L. McProud. 1974. Positioning of the male sterile 5 (</w:t>
      </w:r>
      <w:r w:rsidRPr="001573B4">
        <w:rPr>
          <w:rFonts w:ascii="Arial" w:hAnsi="Arial"/>
          <w:i/>
          <w:lang w:val="en-US"/>
        </w:rPr>
        <w:t>msg5</w:t>
      </w:r>
      <w:r w:rsidRPr="001573B4">
        <w:rPr>
          <w:rFonts w:ascii="Arial" w:hAnsi="Arial"/>
          <w:lang w:val="en-US"/>
        </w:rPr>
        <w:t>) on chromosome 3. Barley Genet. Newsl. 4:16-23.</w:t>
      </w:r>
    </w:p>
    <w:p w:rsidR="001573B4" w:rsidRPr="001573B4"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3. Franckowiak, J.D. (Unpublished).</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4. Hockett, E.A. 1972. Coordinator's report on the genetic male sterile barley collection. Barley Genet. Newsl. 2:139-144.</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5. Hockett, E.A. 1984. Coordinator's report. The genetic male sterile barley collection. Barley Genet. Newsl. 14:70-75.</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lang w:val="en-US"/>
        </w:rPr>
        <w:t xml:space="preserve">6. Hockett, E.A., and R.F. Eslick. 1968. Genetic male sterility in barley. I. Nonallelic </w:t>
      </w:r>
      <w:r w:rsidRPr="001573B4">
        <w:rPr>
          <w:rFonts w:ascii="Arial" w:hAnsi="Arial" w:cs="Arial"/>
          <w:lang w:val="en-US"/>
        </w:rPr>
        <w:t>genes. Crop Sci. 8:218-220.</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cs="Arial"/>
          <w:lang w:val="en-US"/>
        </w:rPr>
        <w:t>7. Hockett, E.A., and R.F. Eslick. 1971. Genetic male-sterile genes useful in hybrid barley production. p. 298-307</w:t>
      </w:r>
      <w:r w:rsidRPr="001573B4">
        <w:rPr>
          <w:rFonts w:ascii="Arial" w:hAnsi="Arial"/>
          <w:lang w:val="en-US"/>
        </w:rPr>
        <w:t xml:space="preserve">. </w:t>
      </w:r>
      <w:r w:rsidRPr="001573B4">
        <w:rPr>
          <w:rFonts w:ascii="Arial" w:hAnsi="Arial"/>
          <w:i/>
          <w:lang w:val="en-US"/>
        </w:rPr>
        <w:t>In</w:t>
      </w:r>
      <w:r w:rsidRPr="001573B4">
        <w:rPr>
          <w:rFonts w:ascii="Arial" w:hAnsi="Arial"/>
          <w:lang w:val="en-US"/>
        </w:rPr>
        <w:t xml:space="preserve"> R.A. Nilan (ed.) Barley Genetics II. Proc. Second Int. Barley Genet. Symp., Pullman, WA, 1969. Washington State Univ. Press, Pullman.</w:t>
      </w:r>
    </w:p>
    <w:p w:rsidR="001573B4" w:rsidRPr="00483623"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8. Hockett, E.A., and D.A. Reid. 1981. Spring and winter genetic male-sterile barley stocks. </w:t>
      </w:r>
      <w:r w:rsidRPr="00483623">
        <w:rPr>
          <w:rFonts w:ascii="Arial" w:hAnsi="Arial"/>
          <w:lang w:val="en-US"/>
        </w:rPr>
        <w:t>Crop Sci. 21:655-659.</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9. Roath, W.W., and E.A. Hockett. 1971. Genetic male sterility in barley. III. Pollen and anther characteristics. Crop Sci. 11:200-203.</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Prepared:</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E.A. Hockett. 1971. Barley Genet. Newsl. 1:178.</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Revised:</w:t>
      </w:r>
    </w:p>
    <w:p w:rsidR="001573B4" w:rsidRPr="00483623"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J.D. Franckowiak. </w:t>
      </w:r>
      <w:r w:rsidRPr="00483623">
        <w:rPr>
          <w:rFonts w:ascii="Arial" w:hAnsi="Arial"/>
          <w:lang w:val="en-US"/>
        </w:rPr>
        <w:t>1997. Barley Genet. Newsl. 26:309.</w:t>
      </w:r>
    </w:p>
    <w:p w:rsidR="001573B4"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2015. Barley Genet. Newsl. 45:</w:t>
      </w:r>
      <w:r w:rsidR="009C39D1">
        <w:rPr>
          <w:rFonts w:ascii="Arial" w:hAnsi="Arial"/>
          <w:lang w:val="en-US"/>
        </w:rPr>
        <w:t>133-134.</w:t>
      </w:r>
    </w:p>
    <w:p w:rsidR="00632282" w:rsidRDefault="00632282"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632282" w:rsidRPr="00483623" w:rsidRDefault="00632282"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1573B4" w:rsidRDefault="001573B4">
      <w:pPr>
        <w:rPr>
          <w:rFonts w:ascii="Arial" w:hAnsi="Arial" w:cs="Arial"/>
          <w:lang w:val="en-US"/>
        </w:rPr>
      </w:pPr>
      <w:r>
        <w:rPr>
          <w:rFonts w:ascii="Arial" w:hAnsi="Arial" w:cs="Arial"/>
          <w:lang w:val="en-US"/>
        </w:rPr>
        <w:br w:type="page"/>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1573B4">
        <w:rPr>
          <w:rFonts w:ascii="Arial" w:hAnsi="Arial" w:cs="Arial"/>
          <w:lang w:val="en-US"/>
        </w:rPr>
        <w:t xml:space="preserve">BGS 362, Male sterile genetic 6, </w:t>
      </w:r>
      <w:r w:rsidRPr="001573B4">
        <w:rPr>
          <w:rFonts w:ascii="Arial" w:hAnsi="Arial" w:cs="Arial"/>
          <w:i/>
          <w:lang w:val="en-US"/>
        </w:rPr>
        <w:t>msg6</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A2F14">
        <w:rPr>
          <w:rFonts w:ascii="Arial" w:hAnsi="Arial" w:cs="Arial"/>
        </w:rPr>
        <w:fldChar w:fldCharType="begin"/>
      </w:r>
      <w:r w:rsidRPr="001573B4">
        <w:rPr>
          <w:rFonts w:ascii="Arial" w:hAnsi="Arial" w:cs="Arial"/>
          <w:lang w:val="en-US"/>
        </w:rPr>
        <w:instrText xml:space="preserve"> SEQ CHAPTER \h \r 1</w:instrText>
      </w:r>
      <w:r w:rsidRPr="00AA2F14">
        <w:rPr>
          <w:rFonts w:ascii="Arial" w:hAnsi="Arial" w:cs="Arial"/>
        </w:rPr>
        <w:fldChar w:fldCharType="end"/>
      </w:r>
      <w:r w:rsidRPr="001573B4">
        <w:rPr>
          <w:rFonts w:ascii="Arial" w:hAnsi="Arial" w:cs="Arial"/>
          <w:lang w:val="en-US"/>
        </w:rPr>
        <w:t>Stock number:</w:t>
      </w:r>
      <w:r w:rsidRPr="001573B4">
        <w:rPr>
          <w:rFonts w:ascii="Arial" w:hAnsi="Arial" w:cs="Arial"/>
          <w:lang w:val="en-US"/>
        </w:rPr>
        <w:tab/>
      </w:r>
      <w:r w:rsidRPr="001573B4">
        <w:rPr>
          <w:rFonts w:ascii="Arial" w:hAnsi="Arial" w:cs="Arial"/>
          <w:lang w:val="en-US"/>
        </w:rPr>
        <w:tab/>
        <w:t>BGS 362</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Locus name:</w:t>
      </w:r>
      <w:r w:rsidRPr="001573B4">
        <w:rPr>
          <w:rFonts w:ascii="Arial" w:hAnsi="Arial" w:cs="Arial"/>
          <w:lang w:val="en-US"/>
        </w:rPr>
        <w:tab/>
      </w:r>
      <w:r w:rsidRPr="001573B4">
        <w:rPr>
          <w:rFonts w:ascii="Arial" w:hAnsi="Arial" w:cs="Arial"/>
          <w:lang w:val="en-US"/>
        </w:rPr>
        <w:tab/>
        <w:t>Male sterile genetic 6</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Locus symbol:</w:t>
      </w:r>
      <w:r w:rsidRPr="001573B4">
        <w:rPr>
          <w:rFonts w:ascii="Arial" w:hAnsi="Arial" w:cs="Arial"/>
          <w:lang w:val="en-US"/>
        </w:rPr>
        <w:tab/>
      </w:r>
      <w:r w:rsidRPr="001573B4">
        <w:rPr>
          <w:rFonts w:ascii="Arial" w:hAnsi="Arial" w:cs="Arial"/>
          <w:lang w:val="en-US"/>
        </w:rPr>
        <w:tab/>
      </w:r>
      <w:r w:rsidRPr="001573B4">
        <w:rPr>
          <w:rFonts w:ascii="Arial" w:hAnsi="Arial" w:cs="Arial"/>
          <w:i/>
          <w:lang w:val="en-US"/>
        </w:rPr>
        <w:t>msg6</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Previous nomenclature and gene symbolization:</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 xml:space="preserve">Male sterile 6 = </w:t>
      </w:r>
      <w:r w:rsidRPr="001573B4">
        <w:rPr>
          <w:rFonts w:ascii="Arial" w:hAnsi="Arial" w:cs="Arial"/>
          <w:i/>
          <w:lang w:val="en-US"/>
        </w:rPr>
        <w:t>ms6</w:t>
      </w:r>
      <w:r w:rsidRPr="001573B4">
        <w:rPr>
          <w:rFonts w:ascii="Arial" w:hAnsi="Arial" w:cs="Arial"/>
          <w:lang w:val="en-US"/>
        </w:rPr>
        <w:t xml:space="preserve"> (6).</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Inheritance:</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Monofactorial recessive (6).</w:t>
      </w:r>
    </w:p>
    <w:p w:rsidR="001573B4" w:rsidRPr="00632282"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 xml:space="preserve">Located in chromosome 6HS (5); </w:t>
      </w:r>
      <w:r w:rsidRPr="001573B4">
        <w:rPr>
          <w:rFonts w:ascii="Arial" w:hAnsi="Arial" w:cs="Arial"/>
          <w:i/>
          <w:lang w:val="en-US"/>
        </w:rPr>
        <w:t>msg.cf</w:t>
      </w:r>
      <w:r w:rsidRPr="001573B4">
        <w:rPr>
          <w:rFonts w:ascii="Arial" w:hAnsi="Arial" w:cs="Arial"/>
          <w:lang w:val="en-US"/>
        </w:rPr>
        <w:t xml:space="preserve"> is near the centromere (4, 8); </w:t>
      </w:r>
      <w:r w:rsidRPr="001573B4">
        <w:rPr>
          <w:rFonts w:ascii="Arial" w:hAnsi="Arial" w:cs="Arial"/>
          <w:i/>
          <w:lang w:val="en-US"/>
        </w:rPr>
        <w:t>msg6.cf</w:t>
      </w:r>
      <w:r w:rsidRPr="001573B4">
        <w:rPr>
          <w:rFonts w:ascii="Arial" w:hAnsi="Arial" w:cs="Arial"/>
          <w:lang w:val="en-US"/>
        </w:rPr>
        <w:t xml:space="preserve"> is about 1.0 cM distal from the </w:t>
      </w:r>
      <w:r w:rsidRPr="001573B4">
        <w:rPr>
          <w:rFonts w:ascii="Arial" w:hAnsi="Arial" w:cs="Arial"/>
          <w:i/>
          <w:lang w:val="en-US"/>
        </w:rPr>
        <w:t>rob1</w:t>
      </w:r>
      <w:r w:rsidRPr="001573B4">
        <w:rPr>
          <w:rFonts w:ascii="Arial" w:hAnsi="Arial" w:cs="Arial"/>
          <w:lang w:val="en-US"/>
        </w:rPr>
        <w:t xml:space="preserve"> (orange lemma 1) locus (4); </w:t>
      </w:r>
      <w:r w:rsidRPr="001573B4">
        <w:rPr>
          <w:rFonts w:ascii="Arial" w:hAnsi="Arial" w:cs="Arial"/>
          <w:i/>
          <w:lang w:val="en-US"/>
        </w:rPr>
        <w:t>msg6.cf</w:t>
      </w:r>
      <w:r w:rsidRPr="001573B4">
        <w:rPr>
          <w:rFonts w:ascii="Arial" w:hAnsi="Arial" w:cs="Arial"/>
          <w:lang w:val="en-US"/>
        </w:rPr>
        <w:t xml:space="preserve"> is associated with SNP markers 1_0061 to 1_0040 (positions 70.15 to 107.26 cM) in 6H </w:t>
      </w:r>
      <w:r w:rsidRPr="00632282">
        <w:rPr>
          <w:rFonts w:ascii="Arial" w:hAnsi="Arial" w:cs="Arial"/>
          <w:lang w:val="en-US"/>
        </w:rPr>
        <w:t>bins 05 to 07 in a heterozygous plant from Bowman backcross-derived line BW589 (3), likely in 6H bin 06..</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 xml:space="preserve">Description: </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Selfing - none, but occasionally a few selfed seeds occur (4).</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Outcrossing - complete female fertility (4).</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Stamens - equal in size to normal anthers (4); stomium present, filament elongation (9).</w:t>
      </w:r>
    </w:p>
    <w:p w:rsidR="001573B4" w:rsidRPr="00632282"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 xml:space="preserve">Pollen - nearly normal stained in both field and greenhouse plants, most grains appear normal (9). </w:t>
      </w:r>
      <w:r w:rsidRPr="00632282">
        <w:rPr>
          <w:rFonts w:ascii="Arial" w:hAnsi="Arial" w:cs="Arial"/>
          <w:lang w:val="en-US"/>
        </w:rPr>
        <w:t xml:space="preserve">The </w:t>
      </w:r>
      <w:r w:rsidRPr="00632282">
        <w:rPr>
          <w:rFonts w:ascii="Arial" w:hAnsi="Arial" w:cs="Arial"/>
          <w:i/>
          <w:lang w:val="en-US"/>
        </w:rPr>
        <w:t>msg6.cf</w:t>
      </w:r>
      <w:r w:rsidRPr="00632282">
        <w:rPr>
          <w:rFonts w:ascii="Arial" w:hAnsi="Arial" w:cs="Arial"/>
          <w:lang w:val="en-US"/>
        </w:rPr>
        <w:t xml:space="preserve"> pollen grains are non-functional because aperture development is abnormal (1, 2). This mutant can be classified as a pollen sterile (3).</w:t>
      </w:r>
    </w:p>
    <w:p w:rsidR="001573B4" w:rsidRPr="00632282"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632282">
        <w:rPr>
          <w:rFonts w:ascii="Arial" w:hAnsi="Arial" w:cs="Arial"/>
          <w:lang w:val="en-US"/>
        </w:rPr>
        <w:t>Cytology - normal development and differentiation of anthers (9, 10).</w:t>
      </w:r>
    </w:p>
    <w:p w:rsidR="001573B4" w:rsidRPr="00632282"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632282">
        <w:rPr>
          <w:rFonts w:ascii="Arial" w:hAnsi="Arial" w:cs="Arial"/>
          <w:lang w:val="en-US"/>
        </w:rPr>
        <w:t>Origin of mutant:</w:t>
      </w:r>
    </w:p>
    <w:p w:rsidR="001573B4" w:rsidRPr="00632282"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632282">
        <w:rPr>
          <w:rFonts w:ascii="Arial" w:hAnsi="Arial" w:cs="Arial"/>
          <w:lang w:val="en-US"/>
        </w:rPr>
        <w:t>A spontaneous mutant in Heines Hanna (PI 539131) (6, 7).</w:t>
      </w:r>
    </w:p>
    <w:p w:rsidR="001573B4" w:rsidRPr="00632282"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632282">
        <w:rPr>
          <w:rFonts w:ascii="Arial" w:hAnsi="Arial" w:cs="Arial"/>
          <w:lang w:val="en-US"/>
        </w:rPr>
        <w:t>Mutational events:</w:t>
      </w:r>
    </w:p>
    <w:p w:rsidR="001573B4" w:rsidRPr="00632282"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632282">
        <w:rPr>
          <w:rFonts w:ascii="Arial" w:hAnsi="Arial" w:cs="Arial"/>
          <w:i/>
          <w:lang w:val="en-US"/>
        </w:rPr>
        <w:t>msg6.cf</w:t>
      </w:r>
      <w:r w:rsidRPr="00632282">
        <w:rPr>
          <w:rFonts w:ascii="Arial" w:hAnsi="Arial" w:cs="Arial"/>
          <w:lang w:val="en-US"/>
        </w:rPr>
        <w:t xml:space="preserve"> (MSS054, GSHO 2405) in Heines Hanna (PI 539131) (6, 7).</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Mutant used for description and seed stocks:</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i/>
          <w:lang w:val="en-US"/>
        </w:rPr>
        <w:t>msg6.cf</w:t>
      </w:r>
      <w:r w:rsidRPr="001573B4">
        <w:rPr>
          <w:rFonts w:ascii="Arial" w:hAnsi="Arial" w:cs="Arial"/>
          <w:lang w:val="en-US"/>
        </w:rPr>
        <w:t xml:space="preserve"> (GSHO 2405) in Heines Hanna; </w:t>
      </w:r>
      <w:r w:rsidRPr="001573B4">
        <w:rPr>
          <w:rFonts w:ascii="Arial" w:hAnsi="Arial" w:cs="Arial"/>
          <w:i/>
          <w:lang w:val="en-US"/>
        </w:rPr>
        <w:t>msg6.cf</w:t>
      </w:r>
      <w:r w:rsidRPr="001573B4">
        <w:rPr>
          <w:rFonts w:ascii="Arial" w:hAnsi="Arial" w:cs="Arial"/>
          <w:lang w:val="en-US"/>
        </w:rPr>
        <w:t xml:space="preserve"> in Bowman (PI 483237)*7 (GSHO 2078, BW589, NGB 23449).</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1573B4">
        <w:rPr>
          <w:rFonts w:ascii="Arial" w:hAnsi="Arial" w:cs="Arial"/>
          <w:lang w:val="en-US"/>
        </w:rPr>
        <w:t>References:</w:t>
      </w:r>
    </w:p>
    <w:p w:rsidR="001573B4" w:rsidRPr="001573B4" w:rsidRDefault="001573B4" w:rsidP="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1. Ahokas, H. 1975. Male sterile mutants of barley. I. Inaperturate pollen of the</w:t>
      </w:r>
      <w:r w:rsidRPr="001573B4">
        <w:rPr>
          <w:rFonts w:ascii="Arial" w:hAnsi="Arial" w:cs="Arial"/>
          <w:i/>
          <w:lang w:val="en-US"/>
        </w:rPr>
        <w:t xml:space="preserve"> msg6cf</w:t>
      </w:r>
      <w:r w:rsidRPr="001573B4">
        <w:rPr>
          <w:rFonts w:ascii="Arial" w:hAnsi="Arial" w:cs="Arial"/>
          <w:lang w:val="en-US"/>
        </w:rPr>
        <w:t xml:space="preserve"> mutant. Ann. Bot. Fenn. 12:17-21.</w:t>
      </w:r>
    </w:p>
    <w:p w:rsidR="001573B4" w:rsidRPr="00632282" w:rsidRDefault="001573B4" w:rsidP="00157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632282">
        <w:rPr>
          <w:rFonts w:ascii="Arial" w:hAnsi="Arial" w:cs="Arial"/>
          <w:lang w:val="en-US"/>
        </w:rPr>
        <w:t xml:space="preserve">2. Ahokas, H. 1975. Male sterile mutants of barley. II. Cytochemistry of non-mutant and </w:t>
      </w:r>
      <w:r w:rsidRPr="00632282">
        <w:rPr>
          <w:rFonts w:ascii="Arial" w:hAnsi="Arial" w:cs="Arial"/>
          <w:i/>
          <w:lang w:val="en-US"/>
        </w:rPr>
        <w:t xml:space="preserve">msg6cf </w:t>
      </w:r>
      <w:r w:rsidRPr="00632282">
        <w:rPr>
          <w:rFonts w:ascii="Arial" w:hAnsi="Arial" w:cs="Arial"/>
          <w:lang w:val="en-US"/>
        </w:rPr>
        <w:t>microspores and pollen. Hereditas 81:33-45.</w:t>
      </w:r>
    </w:p>
    <w:p w:rsidR="001573B4" w:rsidRPr="001573B4" w:rsidRDefault="001573B4" w:rsidP="00157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632282">
        <w:rPr>
          <w:rFonts w:ascii="Arial" w:hAnsi="Arial" w:cs="Arial"/>
          <w:lang w:val="en-US"/>
        </w:rPr>
        <w:t>3. Druka, A., J. Franckowiak, U. Lundqvist, N. Bonar, J. Alexander, K. Houston, S. Radovic, F. Shahinnia, V. Vendramin, M. Morgante, N. Stein</w:t>
      </w:r>
      <w:r w:rsidRPr="001573B4">
        <w:rPr>
          <w:rFonts w:ascii="Arial" w:hAnsi="Arial" w:cs="Arial"/>
          <w:lang w:val="en-US"/>
        </w:rPr>
        <w:t>, and R. Waugh. 2011. Genetic dissection of barley morphology and development. Plant Physiol. 155:617-627.</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 xml:space="preserve">4. Eslick, R.F., R.T. Ramage, and D.R. Clark. 1974. Two genetic male steriles, </w:t>
      </w:r>
      <w:r w:rsidRPr="001573B4">
        <w:rPr>
          <w:rFonts w:ascii="Arial" w:hAnsi="Arial" w:cs="Arial"/>
          <w:i/>
          <w:lang w:val="en-US"/>
        </w:rPr>
        <w:t>msg6</w:t>
      </w:r>
      <w:r w:rsidRPr="001573B4">
        <w:rPr>
          <w:rFonts w:ascii="Arial" w:hAnsi="Arial" w:cs="Arial"/>
          <w:lang w:val="en-US"/>
        </w:rPr>
        <w:t xml:space="preserve"> and </w:t>
      </w:r>
      <w:r w:rsidRPr="001573B4">
        <w:rPr>
          <w:rFonts w:ascii="Arial" w:hAnsi="Arial" w:cs="Arial"/>
          <w:i/>
          <w:lang w:val="en-US"/>
        </w:rPr>
        <w:t>msg,,bk</w:t>
      </w:r>
      <w:r w:rsidRPr="001573B4">
        <w:rPr>
          <w:rFonts w:ascii="Arial" w:hAnsi="Arial" w:cs="Arial"/>
          <w:lang w:val="en-US"/>
        </w:rPr>
        <w:t>, assigned to chromosome 6. Barley Genet. Newsl. 4:11-15.</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5. Falk, D.E. 1994. Creation of a marked telo 6S trisomic for chromosome 6. Barley Genet. Newsl. 23:32.</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6. Hockett, E.A., and R.F. Eslick. 1968. Genetic male sterility in barley. I. Nonallelic genes. Crop Sci. 8:218-220.</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7. Hockett, E.A., and D.A. Reid. 1981. Spring and winter genetic male-sterile barley stocks. Crop Sci. 21:655-659.</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577CA9">
        <w:rPr>
          <w:rFonts w:ascii="Arial" w:hAnsi="Arial" w:cs="Arial"/>
          <w:lang w:val="en-US"/>
        </w:rPr>
        <w:t xml:space="preserve">8. Lehmann, L., and P. Hagberg. </w:t>
      </w:r>
      <w:r w:rsidRPr="001573B4">
        <w:rPr>
          <w:rFonts w:ascii="Arial" w:hAnsi="Arial" w:cs="Arial"/>
          <w:lang w:val="en-US"/>
        </w:rPr>
        <w:t xml:space="preserve">1978. Linkage studies of msg6 using four translocations involving chromosomes 5 and 6. Barley Genet. Newsl. 8:73-74. </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9. Roath, W.W., and E.A. Hockett. 1971. Genetic male sterility in barley. III. Pollen and anther characteristics. Crop Sci. 11:200-203.</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cs="Arial"/>
          <w:lang w:val="en-US"/>
        </w:rPr>
        <w:t xml:space="preserve">10. Roath, W.W., and E.A. Hockett. 1971.  Pollen development in genetic male-sterile barley. p. 308-315. </w:t>
      </w:r>
      <w:r w:rsidRPr="001573B4">
        <w:rPr>
          <w:rFonts w:ascii="Arial" w:hAnsi="Arial" w:cs="Arial"/>
          <w:i/>
          <w:lang w:val="en-US"/>
        </w:rPr>
        <w:t>In</w:t>
      </w:r>
      <w:r w:rsidRPr="001573B4">
        <w:rPr>
          <w:rFonts w:ascii="Arial" w:hAnsi="Arial" w:cs="Arial"/>
          <w:lang w:val="en-US"/>
        </w:rPr>
        <w:t xml:space="preserve"> R.A. Nilan (ed.) Barley Genetics II. Proc. Second Int. Barley Genet. Symp., Pullman, WA, 1969. Washington State Univ. Press, Pullman.</w:t>
      </w:r>
    </w:p>
    <w:p w:rsidR="001573B4" w:rsidRPr="00483623"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483623">
        <w:rPr>
          <w:rFonts w:ascii="Arial" w:hAnsi="Arial" w:cs="Arial"/>
          <w:lang w:val="en-US"/>
        </w:rPr>
        <w:t>Prepared:</w:t>
      </w:r>
    </w:p>
    <w:p w:rsidR="001573B4" w:rsidRPr="00483623"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cs="Arial"/>
          <w:lang w:val="en-US"/>
        </w:rPr>
        <w:t>E.A. Hockett. 1971. Barley Genet. Newsl. 1:178-179.</w:t>
      </w:r>
    </w:p>
    <w:p w:rsidR="001573B4" w:rsidRPr="00483623"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483623">
        <w:rPr>
          <w:rFonts w:ascii="Arial" w:hAnsi="Arial" w:cs="Arial"/>
          <w:lang w:val="en-US"/>
        </w:rPr>
        <w:t>Revised:</w:t>
      </w:r>
    </w:p>
    <w:p w:rsidR="001573B4" w:rsidRPr="00483623"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cs="Arial"/>
          <w:lang w:val="en-US"/>
        </w:rPr>
        <w:t>J.D. Franckowiak. 1997. Barley Genet. Newsl. 26:310.</w:t>
      </w:r>
    </w:p>
    <w:p w:rsidR="001573B4" w:rsidRPr="00483623"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cs="Arial"/>
          <w:lang w:val="en-US"/>
        </w:rPr>
        <w:t>J.D. Franckowiak. 2015. Barley Genet. Newsl. 45:</w:t>
      </w:r>
      <w:r w:rsidR="009C39D1">
        <w:rPr>
          <w:rFonts w:ascii="Arial" w:hAnsi="Arial" w:cs="Arial"/>
          <w:lang w:val="en-US"/>
        </w:rPr>
        <w:t>135-136.</w:t>
      </w:r>
    </w:p>
    <w:p w:rsidR="001573B4" w:rsidRPr="00483623"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1573B4" w:rsidRPr="00483623"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1573B4" w:rsidRDefault="001573B4">
      <w:pPr>
        <w:rPr>
          <w:rFonts w:ascii="Arial" w:hAnsi="Arial" w:cs="Arial"/>
          <w:lang w:val="en-US"/>
        </w:rPr>
      </w:pPr>
      <w:r>
        <w:rPr>
          <w:rFonts w:ascii="Arial" w:hAnsi="Arial" w:cs="Arial"/>
          <w:lang w:val="en-US"/>
        </w:rPr>
        <w:br w:type="page"/>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1573B4">
        <w:rPr>
          <w:rFonts w:ascii="Arial" w:hAnsi="Arial"/>
          <w:lang w:val="en-US"/>
        </w:rPr>
        <w:t xml:space="preserve">BGS 363, Male sterile genetic 7, </w:t>
      </w:r>
      <w:r w:rsidRPr="001573B4">
        <w:rPr>
          <w:rFonts w:ascii="Arial" w:hAnsi="Arial"/>
          <w:i/>
          <w:lang w:val="en-US"/>
        </w:rPr>
        <w:t>msg7</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1573B4">
        <w:rPr>
          <w:rFonts w:ascii="Arial" w:hAnsi="Arial"/>
          <w:lang w:val="en-US"/>
        </w:rPr>
        <w:instrText xml:space="preserve"> SEQ CHAPTER \h \r 1</w:instrText>
      </w:r>
      <w:r>
        <w:rPr>
          <w:rFonts w:ascii="Arial" w:hAnsi="Arial"/>
        </w:rPr>
        <w:fldChar w:fldCharType="end"/>
      </w:r>
      <w:r w:rsidRPr="001573B4">
        <w:rPr>
          <w:rFonts w:ascii="Arial" w:hAnsi="Arial"/>
          <w:lang w:val="en-US"/>
        </w:rPr>
        <w:t>Stock number:</w:t>
      </w:r>
      <w:r w:rsidRPr="001573B4">
        <w:rPr>
          <w:rFonts w:ascii="Arial" w:hAnsi="Arial"/>
          <w:lang w:val="en-US"/>
        </w:rPr>
        <w:tab/>
      </w:r>
      <w:r w:rsidRPr="001573B4">
        <w:rPr>
          <w:rFonts w:ascii="Arial" w:hAnsi="Arial"/>
          <w:lang w:val="en-US"/>
        </w:rPr>
        <w:tab/>
        <w:t>BGS 363</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Locus name:</w:t>
      </w:r>
      <w:r w:rsidRPr="001573B4">
        <w:rPr>
          <w:rFonts w:ascii="Arial" w:hAnsi="Arial"/>
          <w:lang w:val="en-US"/>
        </w:rPr>
        <w:tab/>
      </w:r>
      <w:r w:rsidRPr="001573B4">
        <w:rPr>
          <w:rFonts w:ascii="Arial" w:hAnsi="Arial"/>
          <w:lang w:val="en-US"/>
        </w:rPr>
        <w:tab/>
        <w:t>Male sterile genetic 7</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Locus symbol:</w:t>
      </w:r>
      <w:r w:rsidRPr="001573B4">
        <w:rPr>
          <w:rFonts w:ascii="Arial" w:hAnsi="Arial"/>
          <w:lang w:val="en-US"/>
        </w:rPr>
        <w:tab/>
      </w:r>
      <w:r w:rsidRPr="001573B4">
        <w:rPr>
          <w:rFonts w:ascii="Arial" w:hAnsi="Arial"/>
          <w:lang w:val="en-US"/>
        </w:rPr>
        <w:tab/>
      </w:r>
      <w:r w:rsidRPr="001573B4">
        <w:rPr>
          <w:rFonts w:ascii="Arial" w:hAnsi="Arial"/>
          <w:i/>
          <w:lang w:val="en-US"/>
        </w:rPr>
        <w:t>msg7</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Previous nomenclature and gene symbolization:</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Male sterile 7 = </w:t>
      </w:r>
      <w:r w:rsidRPr="001573B4">
        <w:rPr>
          <w:rFonts w:ascii="Arial" w:hAnsi="Arial"/>
          <w:i/>
          <w:lang w:val="en-US"/>
        </w:rPr>
        <w:t>ms7</w:t>
      </w:r>
      <w:r w:rsidRPr="001573B4">
        <w:rPr>
          <w:rFonts w:ascii="Arial" w:hAnsi="Arial"/>
          <w:lang w:val="en-US"/>
        </w:rPr>
        <w:t xml:space="preserve"> (6).</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Inheritance:</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Monofactorial recessive (6).</w:t>
      </w:r>
    </w:p>
    <w:p w:rsidR="001573B4" w:rsidRPr="00C677D1"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Located in chromosome 5HL (2); </w:t>
      </w:r>
      <w:r w:rsidRPr="001573B4">
        <w:rPr>
          <w:rFonts w:ascii="Arial" w:hAnsi="Arial"/>
          <w:i/>
          <w:lang w:val="en-US"/>
        </w:rPr>
        <w:t>msg7.cg</w:t>
      </w:r>
      <w:r w:rsidRPr="001573B4">
        <w:rPr>
          <w:rFonts w:ascii="Arial" w:hAnsi="Arial"/>
          <w:lang w:val="en-US"/>
        </w:rPr>
        <w:t xml:space="preserve"> is about 5.5 cM from the </w:t>
      </w:r>
      <w:r w:rsidRPr="001573B4">
        <w:rPr>
          <w:rFonts w:ascii="Arial" w:hAnsi="Arial"/>
          <w:i/>
          <w:lang w:val="en-US"/>
        </w:rPr>
        <w:t>raw1</w:t>
      </w:r>
      <w:r w:rsidRPr="001573B4">
        <w:rPr>
          <w:rFonts w:ascii="Arial" w:hAnsi="Arial"/>
          <w:lang w:val="en-US"/>
        </w:rPr>
        <w:t xml:space="preserve"> (smooth awn 1) locus (2); the plant of the Bowman backcross-derived line for </w:t>
      </w:r>
      <w:r w:rsidRPr="001573B4">
        <w:rPr>
          <w:rFonts w:ascii="Arial" w:hAnsi="Arial"/>
          <w:i/>
          <w:lang w:val="en-US"/>
        </w:rPr>
        <w:t>msg7.cg</w:t>
      </w:r>
      <w:r w:rsidRPr="001573B4">
        <w:rPr>
          <w:rFonts w:ascii="Arial" w:hAnsi="Arial"/>
          <w:lang w:val="en-US"/>
        </w:rPr>
        <w:t xml:space="preserve"> stock, BW590, </w:t>
      </w:r>
      <w:r w:rsidRPr="00C677D1">
        <w:rPr>
          <w:rFonts w:ascii="Arial" w:hAnsi="Arial"/>
          <w:lang w:val="en-US"/>
        </w:rPr>
        <w:t xml:space="preserve">evaluated for SNP markers did not have any deviant markers in 5H from those of </w:t>
      </w:r>
      <w:r w:rsidR="00E030C0" w:rsidRPr="00C677D1">
        <w:rPr>
          <w:rFonts w:ascii="Arial" w:hAnsi="Arial"/>
          <w:lang w:val="en-US"/>
        </w:rPr>
        <w:t>Bowman (</w:t>
      </w:r>
      <w:r w:rsidRPr="00C677D1">
        <w:rPr>
          <w:rFonts w:ascii="Arial" w:hAnsi="Arial"/>
          <w:lang w:val="en-US"/>
        </w:rPr>
        <w:t>2).</w:t>
      </w:r>
    </w:p>
    <w:p w:rsidR="001573B4" w:rsidRPr="00C677D1"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677D1">
        <w:rPr>
          <w:rFonts w:ascii="Arial" w:hAnsi="Arial"/>
          <w:lang w:val="en-US"/>
        </w:rPr>
        <w:t>Description:</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Selfing - none (6).</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Outcrossing - complete female fertility (6).</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Stamens - anthers much smaller than fertile sibs, no stomium or filament elongation (8).</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Pollen - microspores degenerate before the free microspore stage, non-staining, no free grains (8, 9).</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Cytology - normal development and differentiation of anthers until completion of meiosis, but degeneration of tapetal tissue at the tetrad stage (9).</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Origin of mutant:</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A spontaneous mutant in Dekap (CIho 3351) (5).</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Mutational events:</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i/>
          <w:lang w:val="en-US"/>
        </w:rPr>
        <w:t>msg7.cg</w:t>
      </w:r>
      <w:r w:rsidRPr="001573B4">
        <w:rPr>
          <w:rFonts w:ascii="Arial" w:hAnsi="Arial"/>
          <w:lang w:val="en-US"/>
        </w:rPr>
        <w:t xml:space="preserve"> (MSS055, GSHO 2406) in Dekap (CIho 3351) (3, 5); </w:t>
      </w:r>
      <w:r w:rsidRPr="001573B4">
        <w:rPr>
          <w:rFonts w:ascii="Arial" w:hAnsi="Arial"/>
          <w:i/>
          <w:lang w:val="en-US"/>
        </w:rPr>
        <w:t>msg7.ah</w:t>
      </w:r>
      <w:r w:rsidRPr="001573B4">
        <w:rPr>
          <w:rFonts w:ascii="Arial" w:hAnsi="Arial"/>
          <w:lang w:val="en-US"/>
        </w:rPr>
        <w:t xml:space="preserve"> (MSS099) in HB 421/78 (CIho 13641) (3, 7); </w:t>
      </w:r>
      <w:r w:rsidRPr="001573B4">
        <w:rPr>
          <w:rFonts w:ascii="Arial" w:hAnsi="Arial"/>
          <w:i/>
          <w:lang w:val="en-US"/>
        </w:rPr>
        <w:t>msg7.fx</w:t>
      </w:r>
      <w:r w:rsidRPr="001573B4">
        <w:rPr>
          <w:rFonts w:ascii="Arial" w:hAnsi="Arial"/>
          <w:lang w:val="en-US"/>
        </w:rPr>
        <w:t xml:space="preserve"> (MSS425) in Proctor (PI 269153) (4, 5).</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Mutant used for description and seed stocks:</w:t>
      </w:r>
    </w:p>
    <w:p w:rsidR="001573B4" w:rsidRPr="00DE3FB1"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i/>
          <w:lang w:val="en-US"/>
        </w:rPr>
        <w:t>msg7.cg</w:t>
      </w:r>
      <w:r w:rsidRPr="001573B4">
        <w:rPr>
          <w:rFonts w:ascii="Arial" w:hAnsi="Arial"/>
          <w:lang w:val="en-US"/>
        </w:rPr>
        <w:t xml:space="preserve"> (GSHO 2406) in Dekap; </w:t>
      </w:r>
      <w:r w:rsidRPr="001573B4">
        <w:rPr>
          <w:rFonts w:ascii="Arial" w:hAnsi="Arial"/>
          <w:i/>
          <w:lang w:val="en-US"/>
        </w:rPr>
        <w:t>msg7.cg</w:t>
      </w:r>
      <w:r w:rsidRPr="001573B4">
        <w:rPr>
          <w:rFonts w:ascii="Arial" w:hAnsi="Arial"/>
          <w:lang w:val="en-US"/>
        </w:rPr>
        <w:t xml:space="preserve"> in Bowman (PI 483237)*7 (GSHO 2109, </w:t>
      </w:r>
      <w:r w:rsidRPr="00DE3FB1">
        <w:rPr>
          <w:rFonts w:ascii="Arial" w:hAnsi="Arial"/>
          <w:lang w:val="en-US"/>
        </w:rPr>
        <w:t>BW590. NGB 24811).</w:t>
      </w:r>
    </w:p>
    <w:p w:rsidR="001573B4" w:rsidRPr="00DE3FB1"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E3FB1">
        <w:rPr>
          <w:rFonts w:ascii="Arial" w:hAnsi="Arial"/>
          <w:lang w:val="en-US"/>
        </w:rPr>
        <w:t>References:</w:t>
      </w:r>
    </w:p>
    <w:p w:rsidR="001573B4" w:rsidRPr="001573B4" w:rsidRDefault="001573B4" w:rsidP="00157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lang w:val="en-US"/>
        </w:rPr>
        <w:t xml:space="preserve">1. </w:t>
      </w:r>
      <w:r w:rsidRPr="001573B4">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2. Franckowiak, J.D. 1991. Association of male sterility genes with a specific chromosome using multiple marker stocks. Barley Genet. Newsl. 20:31-36.</w:t>
      </w:r>
    </w:p>
    <w:p w:rsidR="001573B4" w:rsidRPr="00AF74FE"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3. Hockett, E.A. 1976. The genetic male sterile collection. </w:t>
      </w:r>
      <w:r w:rsidRPr="00AF74FE">
        <w:rPr>
          <w:rFonts w:ascii="Arial" w:hAnsi="Arial"/>
          <w:lang w:val="en-US"/>
        </w:rPr>
        <w:t>Barley Genet. Newsl. 6:108.</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F74FE">
        <w:rPr>
          <w:rFonts w:ascii="Arial" w:hAnsi="Arial"/>
          <w:lang w:val="en-US"/>
        </w:rPr>
        <w:t xml:space="preserve">4. Hockett, E.A. 1984. </w:t>
      </w:r>
      <w:r w:rsidRPr="001573B4">
        <w:rPr>
          <w:rFonts w:ascii="Arial" w:hAnsi="Arial"/>
          <w:lang w:val="en-US"/>
        </w:rPr>
        <w:t>Coordinator's report. The genetic male sterile barley collection. Barley Genet. Newsl.14:70-75.</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5. Hockett, E.A. 1991. The identification of eight new loci and allelism of 14 additional mutants. Barley Genet. Newsl. 20:37-40.</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6. Hockett, E.A., and R.F. Eslick. 1968. Genetic male sterility in barley. I. Nonallelic genes. Crop Sci. 8:218-220.</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7. Hockett, E.A., and D.A. Reid. 1981. Spring and winter genetic male-sterile barley stocks. Crop Sci. 21:655-659.</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8. Roath, W.W., and E.A. Hockett. 1971. Genetic male sterility in barley. III. Pollen and anther characteristics. Crop Sci. 11:200-203.</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9. Roath, W.W., and E.A. Hockett. 1971.  Pollen development in genetic male-sterile barley. p. 308-315. </w:t>
      </w:r>
      <w:r w:rsidRPr="001573B4">
        <w:rPr>
          <w:rFonts w:ascii="Arial" w:hAnsi="Arial"/>
          <w:i/>
          <w:lang w:val="en-US"/>
        </w:rPr>
        <w:t>In</w:t>
      </w:r>
      <w:r w:rsidRPr="001573B4">
        <w:rPr>
          <w:rFonts w:ascii="Arial" w:hAnsi="Arial"/>
          <w:lang w:val="en-US"/>
        </w:rPr>
        <w:t xml:space="preserve"> R.A. Nilan (ed.) Barley Genetics II. Proc. Second Int. Barley Genet. Symp., Pullman, WA, 1969. Washington State Univ. Press, Pullman.</w:t>
      </w:r>
    </w:p>
    <w:p w:rsidR="001573B4" w:rsidRPr="009D485B"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Prepared:</w:t>
      </w:r>
    </w:p>
    <w:p w:rsidR="001573B4" w:rsidRPr="009D485B"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E.A. Hockett. 1971. Barley Genet. Newsl. 1:179-180.</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Revised:</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J.D. Franckowiak. 1997. Barley Genet. Newsl. 26:311.</w:t>
      </w:r>
    </w:p>
    <w:p w:rsidR="001573B4" w:rsidRPr="00483623"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J.D. Franckowiak. 2015. Barley Genet. </w:t>
      </w:r>
      <w:r w:rsidRPr="00483623">
        <w:rPr>
          <w:rFonts w:ascii="Arial" w:hAnsi="Arial"/>
          <w:lang w:val="en-US"/>
        </w:rPr>
        <w:t>Newsl. 45:</w:t>
      </w:r>
      <w:r w:rsidR="00AE5EA5">
        <w:rPr>
          <w:rFonts w:ascii="Arial" w:hAnsi="Arial"/>
          <w:lang w:val="en-US"/>
        </w:rPr>
        <w:t>137-138.</w:t>
      </w:r>
    </w:p>
    <w:p w:rsidR="001573B4" w:rsidRPr="00483623"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1573B4" w:rsidRPr="00483623"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1573B4" w:rsidRPr="00483623"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1573B4" w:rsidRPr="00483623"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1573B4" w:rsidRDefault="001573B4">
      <w:pPr>
        <w:rPr>
          <w:rFonts w:ascii="Arial" w:hAnsi="Arial" w:cs="Arial"/>
          <w:lang w:val="en-US"/>
        </w:rPr>
      </w:pPr>
      <w:r>
        <w:rPr>
          <w:rFonts w:ascii="Arial" w:hAnsi="Arial" w:cs="Arial"/>
          <w:lang w:val="en-US"/>
        </w:rPr>
        <w:br w:type="page"/>
      </w:r>
    </w:p>
    <w:p w:rsidR="001573B4" w:rsidRPr="001573B4" w:rsidRDefault="001573B4" w:rsidP="001573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1573B4">
        <w:rPr>
          <w:rFonts w:ascii="Arial" w:hAnsi="Arial"/>
          <w:lang w:val="en-US"/>
        </w:rPr>
        <w:t xml:space="preserve">BGS 364, Male sterile genetic 8, </w:t>
      </w:r>
      <w:r w:rsidRPr="001573B4">
        <w:rPr>
          <w:rFonts w:ascii="Arial" w:hAnsi="Arial"/>
          <w:i/>
          <w:lang w:val="en-US"/>
        </w:rPr>
        <w:t>msg8</w:t>
      </w:r>
    </w:p>
    <w:p w:rsidR="001573B4" w:rsidRPr="001573B4" w:rsidRDefault="001573B4" w:rsidP="001573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1573B4" w:rsidRPr="001573B4" w:rsidRDefault="001573B4" w:rsidP="001573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1573B4">
        <w:rPr>
          <w:rFonts w:ascii="Arial" w:hAnsi="Arial"/>
          <w:lang w:val="en-US"/>
        </w:rPr>
        <w:instrText xml:space="preserve"> SEQ CHAPTER \h \r 1</w:instrText>
      </w:r>
      <w:r>
        <w:rPr>
          <w:rFonts w:ascii="Arial" w:hAnsi="Arial"/>
        </w:rPr>
        <w:fldChar w:fldCharType="end"/>
      </w:r>
      <w:r w:rsidRPr="001573B4">
        <w:rPr>
          <w:rFonts w:ascii="Arial" w:hAnsi="Arial"/>
          <w:lang w:val="en-US"/>
        </w:rPr>
        <w:t>Stock number:</w:t>
      </w:r>
      <w:r w:rsidRPr="001573B4">
        <w:rPr>
          <w:rFonts w:ascii="Arial" w:hAnsi="Arial"/>
          <w:lang w:val="en-US"/>
        </w:rPr>
        <w:tab/>
      </w:r>
      <w:r w:rsidRPr="001573B4">
        <w:rPr>
          <w:rFonts w:ascii="Arial" w:hAnsi="Arial"/>
          <w:lang w:val="en-US"/>
        </w:rPr>
        <w:tab/>
        <w:t>BGS 364</w:t>
      </w:r>
    </w:p>
    <w:p w:rsidR="001573B4" w:rsidRPr="001573B4" w:rsidRDefault="001573B4" w:rsidP="001573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Locus name:</w:t>
      </w:r>
      <w:r w:rsidRPr="001573B4">
        <w:rPr>
          <w:rFonts w:ascii="Arial" w:hAnsi="Arial"/>
          <w:lang w:val="en-US"/>
        </w:rPr>
        <w:tab/>
      </w:r>
      <w:r w:rsidRPr="001573B4">
        <w:rPr>
          <w:rFonts w:ascii="Arial" w:hAnsi="Arial"/>
          <w:lang w:val="en-US"/>
        </w:rPr>
        <w:tab/>
        <w:t>Male sterile genetic 8</w:t>
      </w:r>
    </w:p>
    <w:p w:rsidR="001573B4" w:rsidRPr="001573B4" w:rsidRDefault="001573B4" w:rsidP="001573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Locus symbol:</w:t>
      </w:r>
      <w:r w:rsidRPr="001573B4">
        <w:rPr>
          <w:rFonts w:ascii="Arial" w:hAnsi="Arial"/>
          <w:lang w:val="en-US"/>
        </w:rPr>
        <w:tab/>
      </w:r>
      <w:r w:rsidRPr="001573B4">
        <w:rPr>
          <w:rFonts w:ascii="Arial" w:hAnsi="Arial"/>
          <w:lang w:val="en-US"/>
        </w:rPr>
        <w:tab/>
      </w:r>
      <w:r w:rsidRPr="001573B4">
        <w:rPr>
          <w:rFonts w:ascii="Arial" w:hAnsi="Arial"/>
          <w:i/>
          <w:lang w:val="en-US"/>
        </w:rPr>
        <w:t>msg8</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1573B4" w:rsidRPr="001573B4" w:rsidRDefault="001573B4" w:rsidP="001573B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Previous nomenclature and gene symbolization:</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Male sterile 8 = </w:t>
      </w:r>
      <w:r w:rsidRPr="001573B4">
        <w:rPr>
          <w:rFonts w:ascii="Arial" w:hAnsi="Arial"/>
          <w:i/>
          <w:lang w:val="en-US"/>
        </w:rPr>
        <w:t>ms8</w:t>
      </w:r>
      <w:r w:rsidRPr="001573B4">
        <w:rPr>
          <w:rFonts w:ascii="Arial" w:hAnsi="Arial"/>
          <w:lang w:val="en-US"/>
        </w:rPr>
        <w:t xml:space="preserve"> (5).</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Inheritance:</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Monofactorial recessive (5).</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Located in chromosome 5HL (3, 6); </w:t>
      </w:r>
      <w:r w:rsidRPr="001573B4">
        <w:rPr>
          <w:rFonts w:ascii="Arial" w:hAnsi="Arial"/>
          <w:i/>
          <w:lang w:val="en-US"/>
        </w:rPr>
        <w:t>msg8.ch</w:t>
      </w:r>
      <w:r w:rsidRPr="001573B4">
        <w:rPr>
          <w:rFonts w:ascii="Arial" w:hAnsi="Arial"/>
          <w:lang w:val="en-US"/>
        </w:rPr>
        <w:t xml:space="preserve"> is about 8.3 cM from the </w:t>
      </w:r>
      <w:r w:rsidRPr="001573B4">
        <w:rPr>
          <w:rFonts w:ascii="Arial" w:hAnsi="Arial"/>
          <w:i/>
          <w:lang w:val="en-US"/>
        </w:rPr>
        <w:t>raw1</w:t>
      </w:r>
      <w:r w:rsidRPr="001573B4">
        <w:rPr>
          <w:rFonts w:ascii="Arial" w:hAnsi="Arial"/>
          <w:lang w:val="en-US"/>
        </w:rPr>
        <w:t xml:space="preserve"> (smooth awn 1) locus (3); </w:t>
      </w:r>
      <w:r w:rsidRPr="001573B4">
        <w:rPr>
          <w:rFonts w:ascii="Arial" w:hAnsi="Arial"/>
          <w:i/>
          <w:lang w:val="en-US"/>
        </w:rPr>
        <w:t>msg8.ch</w:t>
      </w:r>
      <w:r w:rsidRPr="001573B4">
        <w:rPr>
          <w:rFonts w:ascii="Arial" w:hAnsi="Arial"/>
          <w:lang w:val="en-US"/>
        </w:rPr>
        <w:t xml:space="preserve"> is associated with adjacent SNP markers 2_0127 and 1_1507 (positions 111.21 and 111.56 cM) in 5H bin 10 in a homozygous male sterile plant from Bowman backcross-derived line BW591 (2).</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Description:</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Selfing - none (5).</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Outcrossing - complete female fertility (5).</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Stamens - anthers smaller than fertile sibs (5), stomium present, and filament elongation (1, 8).</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Pollen - reduced staining (6.9% stains with 2,3,5-triphenyltetrazolium, 20.7% stains with acetocarmine), some grains appear normal (8, 9).</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Cytology - normal development and differentiation of microspores up to the free microspore stage (</w:t>
      </w:r>
      <w:r w:rsidRPr="00C677D1">
        <w:rPr>
          <w:rFonts w:ascii="Arial" w:hAnsi="Arial"/>
          <w:lang w:val="en-US"/>
        </w:rPr>
        <w:t xml:space="preserve">9). </w:t>
      </w:r>
      <w:r w:rsidR="00AD618B" w:rsidRPr="00C677D1">
        <w:rPr>
          <w:rFonts w:ascii="Arial" w:hAnsi="Arial"/>
          <w:lang w:val="en-US"/>
        </w:rPr>
        <w:t>Pollen g</w:t>
      </w:r>
      <w:r w:rsidRPr="00C677D1">
        <w:rPr>
          <w:rFonts w:ascii="Arial" w:hAnsi="Arial"/>
          <w:lang w:val="en-US"/>
        </w:rPr>
        <w:t xml:space="preserve">rains are undeveloped, have a stainable ring at the apertural annulus without any actual pore; the exine </w:t>
      </w:r>
      <w:r w:rsidRPr="001573B4">
        <w:rPr>
          <w:rFonts w:ascii="Arial" w:hAnsi="Arial"/>
          <w:lang w:val="en-US"/>
        </w:rPr>
        <w:t>staining with Fast Blue B is darker than in normal grains (1).</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Origin of mutant:</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A spontaneous mutant in Betzes (PI 129430) (5).</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Mutational events:</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i/>
          <w:lang w:val="en-US"/>
        </w:rPr>
        <w:t>msg8.ch</w:t>
      </w:r>
      <w:r w:rsidRPr="001573B4">
        <w:rPr>
          <w:rFonts w:ascii="Arial" w:hAnsi="Arial"/>
          <w:lang w:val="en-US"/>
        </w:rPr>
        <w:t xml:space="preserve"> (MSS056, GSHO 2407) in Betzes (PI 129430) (5, 7); </w:t>
      </w:r>
      <w:r w:rsidRPr="001573B4">
        <w:rPr>
          <w:rFonts w:ascii="Arial" w:hAnsi="Arial"/>
          <w:i/>
          <w:lang w:val="en-US"/>
        </w:rPr>
        <w:t>msg8.au</w:t>
      </w:r>
      <w:r w:rsidRPr="001573B4">
        <w:rPr>
          <w:rFonts w:ascii="Arial" w:hAnsi="Arial"/>
          <w:lang w:val="en-US"/>
        </w:rPr>
        <w:t xml:space="preserve"> (MSS313) in OAC 21 (CIho 1470) (4, 7).</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Mutant used for description and seed stocks:</w:t>
      </w:r>
    </w:p>
    <w:p w:rsidR="001573B4" w:rsidRPr="00304FF9"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304FF9">
        <w:rPr>
          <w:rFonts w:ascii="Arial" w:hAnsi="Arial"/>
          <w:i/>
          <w:lang w:val="de-AT"/>
        </w:rPr>
        <w:t>msg8.ch</w:t>
      </w:r>
      <w:r w:rsidRPr="00304FF9">
        <w:rPr>
          <w:rFonts w:ascii="Arial" w:hAnsi="Arial"/>
          <w:lang w:val="de-AT"/>
        </w:rPr>
        <w:t xml:space="preserve"> (GSHO 2407) in Betzes; </w:t>
      </w:r>
      <w:r w:rsidRPr="00304FF9">
        <w:rPr>
          <w:rFonts w:ascii="Arial" w:hAnsi="Arial"/>
          <w:i/>
          <w:lang w:val="de-AT"/>
        </w:rPr>
        <w:t>msg8.ch</w:t>
      </w:r>
      <w:r w:rsidRPr="00304FF9">
        <w:rPr>
          <w:rFonts w:ascii="Arial" w:hAnsi="Arial"/>
          <w:lang w:val="de-AT"/>
        </w:rPr>
        <w:t xml:space="preserve"> in Bowman (PI 483237)*6 (GSHO 2110, BW591, NGB 23450</w:t>
      </w:r>
      <w:r>
        <w:rPr>
          <w:rFonts w:ascii="Arial" w:hAnsi="Arial"/>
          <w:lang w:val="de-AT"/>
        </w:rPr>
        <w:t>)</w:t>
      </w:r>
      <w:r w:rsidRPr="00304FF9">
        <w:rPr>
          <w:rFonts w:ascii="Arial" w:hAnsi="Arial"/>
          <w:lang w:val="de-AT"/>
        </w:rPr>
        <w:t>.</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References:</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1. Ahokas, H. 1976. Male sterile mutants of barley. III. Additional inaperturate mutants. Barley Genet. Newsl. 6:4-6.</w:t>
      </w:r>
    </w:p>
    <w:p w:rsidR="001573B4" w:rsidRPr="001573B4" w:rsidRDefault="001573B4" w:rsidP="00157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573B4">
        <w:rPr>
          <w:rFonts w:ascii="Arial" w:hAnsi="Arial"/>
          <w:lang w:val="en-US"/>
        </w:rPr>
        <w:t xml:space="preserve">2. </w:t>
      </w:r>
      <w:r w:rsidRPr="001573B4">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3. Franckowiak, J.D. 1991. Association of male sterility genes with a specific chromosome using multiple marker stocks. Barley Genet. Newsl. 20:31-36.</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4. Hockett, E.A. 1975. The genetic male sterile collection. Barley Genet. Newsl. 5:84-86.</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5. Hockett, E.A., and R.F. Eslick. 1968. Genetic male sterility in barley. I. Nonallelic genes. Crop Sci. 8:218-220.</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6. Hockett, E.A., and R.F. Eslick. 1971. Genetic male-sterile genes useful in hybrid barley production. p. 298-307. </w:t>
      </w:r>
      <w:r w:rsidRPr="001573B4">
        <w:rPr>
          <w:rFonts w:ascii="Arial" w:hAnsi="Arial"/>
          <w:i/>
          <w:lang w:val="en-US"/>
        </w:rPr>
        <w:t>In</w:t>
      </w:r>
      <w:r w:rsidRPr="001573B4">
        <w:rPr>
          <w:rFonts w:ascii="Arial" w:hAnsi="Arial"/>
          <w:lang w:val="en-US"/>
        </w:rPr>
        <w:t xml:space="preserve"> R.A. Nilan (ed.) Barley Genetics II. Proc. Second Int. Barley Genet. Symp., Pullman, WA, 1969. Washington State Univ. Press, Pullman.</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7. Hockett, E.A., and D.A. Reid. 1981. Spring and winter genetic male-sterile barley stocks. Crop Sci. 21:655-659.</w:t>
      </w:r>
    </w:p>
    <w:p w:rsidR="001573B4" w:rsidRPr="00483623"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8. Roath, W.W., and E.A. Hockett. 1971. Genetic male sterility in barley. </w:t>
      </w:r>
      <w:r w:rsidRPr="00483623">
        <w:rPr>
          <w:rFonts w:ascii="Arial" w:hAnsi="Arial"/>
          <w:lang w:val="en-US"/>
        </w:rPr>
        <w:t>III. Pollen and anther characteristics. Crop Sci. 11:200-203.</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9. Roath, W.W., and E.A. Hockett. 1971. Pollen development in genetic male-sterile barley. p. 308-315. </w:t>
      </w:r>
      <w:r w:rsidRPr="001573B4">
        <w:rPr>
          <w:rFonts w:ascii="Arial" w:hAnsi="Arial"/>
          <w:i/>
          <w:lang w:val="en-US"/>
        </w:rPr>
        <w:t>In</w:t>
      </w:r>
      <w:r w:rsidRPr="001573B4">
        <w:rPr>
          <w:rFonts w:ascii="Arial" w:hAnsi="Arial"/>
          <w:lang w:val="en-US"/>
        </w:rPr>
        <w:t xml:space="preserve"> R.A. Nilan (ed.) Barley Genetics II. Proc. Second Int. Barley Genet. Symp., Pullman, WA, 1969. Washington State Univ. Press, Pullman.</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Prepared:</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E.A. Hockett. 1971. Barley Genet. Newsl. 1:180.</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Revised:</w:t>
      </w:r>
    </w:p>
    <w:p w:rsidR="001573B4" w:rsidRPr="001573B4" w:rsidRDefault="001573B4">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J.D. Franckowiak. 1997. Barley Genet. Newsl. 26:312.</w:t>
      </w:r>
    </w:p>
    <w:p w:rsidR="001573B4" w:rsidRPr="009D485B"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J.D. Franckowiak. 2015. Barley Genet. Newsl. </w:t>
      </w:r>
      <w:r w:rsidRPr="009D485B">
        <w:rPr>
          <w:rFonts w:ascii="Arial" w:hAnsi="Arial"/>
          <w:lang w:val="en-US"/>
        </w:rPr>
        <w:t>45:</w:t>
      </w:r>
      <w:r w:rsidR="00AE5EA5">
        <w:rPr>
          <w:rFonts w:ascii="Arial" w:hAnsi="Arial"/>
          <w:lang w:val="en-US"/>
        </w:rPr>
        <w:t>139-140.</w:t>
      </w:r>
    </w:p>
    <w:p w:rsidR="001573B4" w:rsidRPr="009D485B"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1573B4" w:rsidRPr="009D485B"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1573B4" w:rsidRDefault="001573B4">
      <w:pPr>
        <w:rPr>
          <w:rFonts w:ascii="Arial" w:hAnsi="Arial" w:cs="Arial"/>
          <w:lang w:val="en-US"/>
        </w:rPr>
      </w:pPr>
      <w:r>
        <w:rPr>
          <w:rFonts w:ascii="Arial" w:hAnsi="Arial" w:cs="Arial"/>
          <w:lang w:val="en-US"/>
        </w:rPr>
        <w:br w:type="page"/>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1573B4">
        <w:rPr>
          <w:rFonts w:ascii="Arial" w:hAnsi="Arial"/>
          <w:lang w:val="en-US"/>
        </w:rPr>
        <w:t xml:space="preserve">BGS 365, Male sterile genetic 9, </w:t>
      </w:r>
      <w:r w:rsidRPr="001573B4">
        <w:rPr>
          <w:rFonts w:ascii="Arial" w:hAnsi="Arial"/>
          <w:i/>
          <w:lang w:val="en-US"/>
        </w:rPr>
        <w:t>msg9</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1573B4">
        <w:rPr>
          <w:rFonts w:ascii="Arial" w:hAnsi="Arial"/>
          <w:lang w:val="en-US"/>
        </w:rPr>
        <w:instrText xml:space="preserve"> SEQ CHAPTER \h \r 1</w:instrText>
      </w:r>
      <w:r>
        <w:rPr>
          <w:rFonts w:ascii="Arial" w:hAnsi="Arial"/>
        </w:rPr>
        <w:fldChar w:fldCharType="end"/>
      </w:r>
      <w:r w:rsidRPr="001573B4">
        <w:rPr>
          <w:rFonts w:ascii="Arial" w:hAnsi="Arial"/>
          <w:lang w:val="en-US"/>
        </w:rPr>
        <w:t>Stock number:</w:t>
      </w:r>
      <w:r w:rsidRPr="001573B4">
        <w:rPr>
          <w:rFonts w:ascii="Arial" w:hAnsi="Arial"/>
          <w:lang w:val="en-US"/>
        </w:rPr>
        <w:tab/>
      </w:r>
      <w:r w:rsidRPr="001573B4">
        <w:rPr>
          <w:rFonts w:ascii="Arial" w:hAnsi="Arial"/>
          <w:lang w:val="en-US"/>
        </w:rPr>
        <w:tab/>
        <w:t>BGS 365</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Locus name:</w:t>
      </w:r>
      <w:r w:rsidRPr="001573B4">
        <w:rPr>
          <w:rFonts w:ascii="Arial" w:hAnsi="Arial"/>
          <w:lang w:val="en-US"/>
        </w:rPr>
        <w:tab/>
      </w:r>
      <w:r w:rsidRPr="001573B4">
        <w:rPr>
          <w:rFonts w:ascii="Arial" w:hAnsi="Arial"/>
          <w:lang w:val="en-US"/>
        </w:rPr>
        <w:tab/>
        <w:t>Male sterile genetic 9</w:t>
      </w:r>
    </w:p>
    <w:p w:rsidR="001573B4" w:rsidRPr="001573B4" w:rsidRDefault="001573B4" w:rsidP="001573B4">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Locus symbol:</w:t>
      </w:r>
      <w:r w:rsidRPr="001573B4">
        <w:rPr>
          <w:rFonts w:ascii="Arial" w:hAnsi="Arial"/>
          <w:lang w:val="en-US"/>
        </w:rPr>
        <w:tab/>
      </w:r>
      <w:r w:rsidRPr="001573B4">
        <w:rPr>
          <w:rFonts w:ascii="Arial" w:hAnsi="Arial"/>
          <w:lang w:val="en-US"/>
        </w:rPr>
        <w:tab/>
      </w:r>
      <w:r w:rsidRPr="001573B4">
        <w:rPr>
          <w:rFonts w:ascii="Arial" w:hAnsi="Arial"/>
          <w:i/>
          <w:lang w:val="en-US"/>
        </w:rPr>
        <w:t>msg9</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Previous nomenclature and gene symbolization:</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Male sterile 9 = </w:t>
      </w:r>
      <w:r w:rsidRPr="001573B4">
        <w:rPr>
          <w:rFonts w:ascii="Arial" w:hAnsi="Arial"/>
          <w:i/>
          <w:lang w:val="en-US"/>
        </w:rPr>
        <w:t>ms9</w:t>
      </w:r>
      <w:r w:rsidRPr="001573B4">
        <w:rPr>
          <w:rFonts w:ascii="Arial" w:hAnsi="Arial"/>
          <w:lang w:val="en-US"/>
        </w:rPr>
        <w:t xml:space="preserve"> (4).</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Inheritance:</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Monofactorial recessive (4).</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Located in chromosome 2HS (2, 4); </w:t>
      </w:r>
      <w:r w:rsidRPr="001573B4">
        <w:rPr>
          <w:rFonts w:ascii="Arial" w:hAnsi="Arial"/>
          <w:i/>
          <w:lang w:val="en-US"/>
        </w:rPr>
        <w:t>msg9.ci</w:t>
      </w:r>
      <w:r w:rsidRPr="001573B4">
        <w:rPr>
          <w:rFonts w:ascii="Arial" w:hAnsi="Arial"/>
          <w:lang w:val="en-US"/>
        </w:rPr>
        <w:t xml:space="preserve"> is about 6 cM from the T2-7a translocation point (4); </w:t>
      </w:r>
      <w:r w:rsidRPr="001573B4">
        <w:rPr>
          <w:rFonts w:ascii="Arial" w:hAnsi="Arial"/>
          <w:i/>
          <w:lang w:val="en-US"/>
        </w:rPr>
        <w:t>msg9.ci</w:t>
      </w:r>
      <w:r w:rsidRPr="001573B4">
        <w:rPr>
          <w:rFonts w:ascii="Arial" w:hAnsi="Arial"/>
          <w:lang w:val="en-US"/>
        </w:rPr>
        <w:t xml:space="preserve"> is over 18.7 cM distal from the </w:t>
      </w:r>
      <w:r w:rsidRPr="001573B4">
        <w:rPr>
          <w:rFonts w:ascii="Arial" w:hAnsi="Arial"/>
          <w:i/>
          <w:lang w:val="en-US"/>
        </w:rPr>
        <w:t>eog1</w:t>
      </w:r>
      <w:r w:rsidRPr="001573B4">
        <w:rPr>
          <w:rFonts w:ascii="Arial" w:hAnsi="Arial"/>
          <w:lang w:val="en-US"/>
        </w:rPr>
        <w:t xml:space="preserve"> (elongated outer glume 1) locus (2); </w:t>
      </w:r>
      <w:r w:rsidRPr="001573B4">
        <w:rPr>
          <w:rFonts w:ascii="Arial" w:hAnsi="Arial"/>
          <w:i/>
          <w:lang w:val="en-US"/>
        </w:rPr>
        <w:t>msg9.ci</w:t>
      </w:r>
      <w:r w:rsidRPr="001573B4">
        <w:rPr>
          <w:rFonts w:ascii="Arial" w:hAnsi="Arial"/>
          <w:lang w:val="en-US"/>
        </w:rPr>
        <w:t xml:space="preserve"> is associated with adjacent SNP markers 1_0786 to 2_1242 (position 133.59 cM) in 2H bin 09 in a plant from Bowman backcross-derived line </w:t>
      </w:r>
      <w:r w:rsidRPr="004A14C3">
        <w:rPr>
          <w:rFonts w:ascii="Arial" w:hAnsi="Arial"/>
          <w:lang w:val="en-US"/>
        </w:rPr>
        <w:t xml:space="preserve">BW592 (1). The </w:t>
      </w:r>
      <w:r w:rsidRPr="001573B4">
        <w:rPr>
          <w:rFonts w:ascii="Arial" w:hAnsi="Arial"/>
          <w:lang w:val="en-US"/>
        </w:rPr>
        <w:t xml:space="preserve">position of the </w:t>
      </w:r>
      <w:r w:rsidRPr="001573B4">
        <w:rPr>
          <w:rFonts w:ascii="Arial" w:hAnsi="Arial"/>
          <w:i/>
          <w:lang w:val="en-US"/>
        </w:rPr>
        <w:t>msg9</w:t>
      </w:r>
      <w:r w:rsidRPr="001573B4">
        <w:rPr>
          <w:rFonts w:ascii="Arial" w:hAnsi="Arial"/>
          <w:lang w:val="en-US"/>
        </w:rPr>
        <w:t xml:space="preserve"> locus based on SNP data does not correspond to the linkage based map distances.</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Description:</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Selfing - 10% at Bozeman, Montana and 24% at Tucson, Arizona, USA (4).</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Outcrossing - complete female fertility (4).</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Stamens - anthers smaller than fertile sib (4), stomium present and filament elongation occurs (5).</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Pollen - stained in plants grown in the field and in the greenhouse, in some samples the grains appear normal (5).</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Origin of mutant:</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A spontaneous mutant in Vantage (CIho 7324) (4).</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Mutational events:</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i/>
          <w:lang w:val="en-US"/>
        </w:rPr>
        <w:t>msg9.ci</w:t>
      </w:r>
      <w:r w:rsidRPr="001573B4">
        <w:rPr>
          <w:rFonts w:ascii="Arial" w:hAnsi="Arial"/>
          <w:lang w:val="en-US"/>
        </w:rPr>
        <w:t xml:space="preserve"> (MSS057, GSHO 2408) in Vantage (CIho 7324) (4).</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Mutant used for description and seed stocks:</w:t>
      </w:r>
    </w:p>
    <w:p w:rsidR="001573B4" w:rsidRPr="009D485B"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i/>
          <w:lang w:val="en-US"/>
        </w:rPr>
        <w:t>msg9.ci</w:t>
      </w:r>
      <w:r w:rsidRPr="001573B4">
        <w:rPr>
          <w:rFonts w:ascii="Arial" w:hAnsi="Arial"/>
          <w:lang w:val="en-US"/>
        </w:rPr>
        <w:t xml:space="preserve"> (GSHO 2408) in Vantage; </w:t>
      </w:r>
      <w:r w:rsidRPr="001573B4">
        <w:rPr>
          <w:rFonts w:ascii="Arial" w:hAnsi="Arial"/>
          <w:i/>
          <w:lang w:val="en-US"/>
        </w:rPr>
        <w:t>msg9.ci</w:t>
      </w:r>
      <w:r w:rsidRPr="001573B4">
        <w:rPr>
          <w:rFonts w:ascii="Arial" w:hAnsi="Arial"/>
          <w:lang w:val="en-US"/>
        </w:rPr>
        <w:t xml:space="preserve"> in Bowman (PI 483237)*7 (GSHO 1883, BW592, NGB 24138</w:t>
      </w:r>
      <w:r w:rsidR="00DE3FB1" w:rsidRPr="00DE3FB1">
        <w:rPr>
          <w:rFonts w:ascii="Arial" w:hAnsi="Arial"/>
          <w:lang w:val="en-US"/>
        </w:rPr>
        <w:t>)</w:t>
      </w:r>
      <w:r w:rsidRPr="00DE3FB1">
        <w:rPr>
          <w:rFonts w:ascii="Arial" w:hAnsi="Arial"/>
          <w:color w:val="FF0000"/>
          <w:lang w:val="en-US"/>
        </w:rPr>
        <w:t>.</w:t>
      </w:r>
    </w:p>
    <w:p w:rsidR="001573B4" w:rsidRPr="009D485B"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References:</w:t>
      </w:r>
    </w:p>
    <w:p w:rsidR="001573B4" w:rsidRPr="001573B4" w:rsidRDefault="001573B4" w:rsidP="00157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D485B">
        <w:rPr>
          <w:rFonts w:ascii="Arial" w:hAnsi="Arial"/>
          <w:lang w:val="en-US"/>
        </w:rPr>
        <w:t xml:space="preserve">1. </w:t>
      </w:r>
      <w:r w:rsidRPr="009D485B">
        <w:rPr>
          <w:rFonts w:ascii="Arial" w:hAnsi="Arial" w:cs="Arial"/>
          <w:lang w:val="en-US"/>
        </w:rPr>
        <w:t xml:space="preserve">Druka, A., J. Franckowiak, U. Lundqvist, N. Bonar, J. Alexander, K. Houston, S. Radovic, F. Shahinnia, V. Vendramin, M. Morgante, N. Stein, and R. Waugh. </w:t>
      </w:r>
      <w:r w:rsidRPr="001573B4">
        <w:rPr>
          <w:rFonts w:ascii="Arial" w:hAnsi="Arial" w:cs="Arial"/>
          <w:lang w:val="en-US"/>
        </w:rPr>
        <w:t>2011. Genetic dissection of barley morphology and development. Plant Physiol. 155:617-627.</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2. Franckowiak, J.D. 1991. Association of male sterility genes with a specific chromosome using multiple marker stocks. Barley Genet. Newsl. 20:31-36.</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3. Hockett, E.A., and R.F. Eslick. 1968. Genetic male sterility in barley. I. Nonallelic genes. Crop Sci. 8:218-220.</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4. Ramage, R.T., and R.F. Eslick. 1975. Translocation linkage tests – T2-7a x male sterile. Barley Genet. Newsl. 5:46-48.</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5. Roath, W.W., and E.A. Hockett. 1971. Genetic male sterility in barley. III. Pollen and anther characteristics. Crop Sci. 11:200-203. </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Prepared:</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E.A. Hockett. 1971. Barley Genet. Newsl. 1:181.</w:t>
      </w:r>
    </w:p>
    <w:p w:rsidR="001573B4" w:rsidRPr="001573B4"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573B4">
        <w:rPr>
          <w:rFonts w:ascii="Arial" w:hAnsi="Arial"/>
          <w:lang w:val="en-US"/>
        </w:rPr>
        <w:t>Revised:</w:t>
      </w:r>
    </w:p>
    <w:p w:rsidR="001573B4" w:rsidRPr="00483623" w:rsidRDefault="001573B4">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573B4">
        <w:rPr>
          <w:rFonts w:ascii="Arial" w:hAnsi="Arial"/>
          <w:lang w:val="en-US"/>
        </w:rPr>
        <w:t xml:space="preserve">J.D. Franckowiak. </w:t>
      </w:r>
      <w:r w:rsidRPr="00483623">
        <w:rPr>
          <w:rFonts w:ascii="Arial" w:hAnsi="Arial"/>
          <w:lang w:val="en-US"/>
        </w:rPr>
        <w:t>1997. Barley Genet. Newsl. 26:313.</w:t>
      </w:r>
    </w:p>
    <w:p w:rsidR="001573B4" w:rsidRPr="00483623"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2015. Barley Genet. Newsl. 45:</w:t>
      </w:r>
      <w:r w:rsidR="00AE5EA5">
        <w:rPr>
          <w:rFonts w:ascii="Arial" w:hAnsi="Arial"/>
          <w:lang w:val="en-US"/>
        </w:rPr>
        <w:t>141.</w:t>
      </w:r>
    </w:p>
    <w:p w:rsidR="001573B4" w:rsidRPr="00483623"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1573B4" w:rsidRPr="00483623" w:rsidRDefault="001573B4" w:rsidP="001573B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D43E19" w:rsidRDefault="00D43E19">
      <w:pPr>
        <w:rPr>
          <w:rFonts w:ascii="Arial" w:hAnsi="Arial" w:cs="Arial"/>
          <w:lang w:val="en-US"/>
        </w:rPr>
      </w:pPr>
      <w:r>
        <w:rPr>
          <w:rFonts w:ascii="Arial" w:hAnsi="Arial" w:cs="Arial"/>
          <w:lang w:val="en-US"/>
        </w:rPr>
        <w:br w:type="page"/>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D43E19">
        <w:rPr>
          <w:rFonts w:ascii="Arial" w:hAnsi="Arial"/>
          <w:lang w:val="en-US"/>
        </w:rPr>
        <w:t xml:space="preserve">BGS 366, Male sterile genetic 10, </w:t>
      </w:r>
      <w:r w:rsidRPr="00D43E19">
        <w:rPr>
          <w:rFonts w:ascii="Arial" w:hAnsi="Arial"/>
          <w:i/>
          <w:lang w:val="en-US"/>
        </w:rPr>
        <w:t>msg10</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D43E19">
        <w:rPr>
          <w:rFonts w:ascii="Arial" w:hAnsi="Arial"/>
          <w:lang w:val="en-US"/>
        </w:rPr>
        <w:instrText xml:space="preserve"> SEQ CHAPTER \h \r 1</w:instrText>
      </w:r>
      <w:r>
        <w:rPr>
          <w:rFonts w:ascii="Arial" w:hAnsi="Arial"/>
        </w:rPr>
        <w:fldChar w:fldCharType="end"/>
      </w:r>
      <w:r w:rsidRPr="00D43E19">
        <w:rPr>
          <w:rFonts w:ascii="Arial" w:hAnsi="Arial"/>
          <w:lang w:val="en-US"/>
        </w:rPr>
        <w:t>Stock number:</w:t>
      </w:r>
      <w:r w:rsidRPr="00D43E19">
        <w:rPr>
          <w:rFonts w:ascii="Arial" w:hAnsi="Arial"/>
          <w:lang w:val="en-US"/>
        </w:rPr>
        <w:tab/>
      </w:r>
      <w:r w:rsidRPr="00D43E19">
        <w:rPr>
          <w:rFonts w:ascii="Arial" w:hAnsi="Arial"/>
          <w:lang w:val="en-US"/>
        </w:rPr>
        <w:tab/>
        <w:t>BGS 366</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Locus name:</w:t>
      </w:r>
      <w:r w:rsidRPr="00D43E19">
        <w:rPr>
          <w:rFonts w:ascii="Arial" w:hAnsi="Arial"/>
          <w:lang w:val="en-US"/>
        </w:rPr>
        <w:tab/>
      </w:r>
      <w:r w:rsidRPr="00D43E19">
        <w:rPr>
          <w:rFonts w:ascii="Arial" w:hAnsi="Arial"/>
          <w:lang w:val="en-US"/>
        </w:rPr>
        <w:tab/>
        <w:t>Male sterile genetic 10</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Locus symbol:</w:t>
      </w:r>
      <w:r w:rsidRPr="00D43E19">
        <w:rPr>
          <w:rFonts w:ascii="Arial" w:hAnsi="Arial"/>
          <w:lang w:val="en-US"/>
        </w:rPr>
        <w:tab/>
      </w:r>
      <w:r w:rsidRPr="00D43E19">
        <w:rPr>
          <w:rFonts w:ascii="Arial" w:hAnsi="Arial"/>
          <w:lang w:val="en-US"/>
        </w:rPr>
        <w:tab/>
      </w:r>
      <w:r w:rsidRPr="00D43E19">
        <w:rPr>
          <w:rFonts w:ascii="Arial" w:hAnsi="Arial"/>
          <w:i/>
          <w:lang w:val="en-US"/>
        </w:rPr>
        <w:t>msg10</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Previous nomenclature and gene symbolization: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Male sterile 3 =</w:t>
      </w:r>
      <w:r w:rsidRPr="00D43E19">
        <w:rPr>
          <w:rFonts w:ascii="Arial" w:hAnsi="Arial"/>
          <w:i/>
          <w:lang w:val="en-US"/>
        </w:rPr>
        <w:t xml:space="preserve"> ms3</w:t>
      </w:r>
      <w:r w:rsidRPr="00D43E19">
        <w:rPr>
          <w:rFonts w:ascii="Arial" w:hAnsi="Arial"/>
          <w:lang w:val="en-US"/>
        </w:rPr>
        <w:t xml:space="preserve"> (6).</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Male sterile 10 = </w:t>
      </w:r>
      <w:r w:rsidRPr="00D43E19">
        <w:rPr>
          <w:rFonts w:ascii="Arial" w:hAnsi="Arial"/>
          <w:i/>
          <w:lang w:val="en-US"/>
        </w:rPr>
        <w:t>ms10</w:t>
      </w:r>
      <w:r w:rsidRPr="00D43E19">
        <w:rPr>
          <w:rFonts w:ascii="Arial" w:hAnsi="Arial"/>
          <w:lang w:val="en-US"/>
        </w:rPr>
        <w:t xml:space="preserve"> (4).</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Inheritance:</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Monofactorial recessive (4).</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Located in chromosome 7HS (2, 5); </w:t>
      </w:r>
      <w:r w:rsidRPr="00D43E19">
        <w:rPr>
          <w:rFonts w:ascii="Arial" w:hAnsi="Arial"/>
          <w:i/>
          <w:lang w:val="en-US"/>
        </w:rPr>
        <w:t>msg10.ay</w:t>
      </w:r>
      <w:r w:rsidRPr="00D43E19">
        <w:rPr>
          <w:rFonts w:ascii="Arial" w:hAnsi="Arial"/>
          <w:lang w:val="en-US"/>
        </w:rPr>
        <w:t xml:space="preserve"> is about 7.2 cM distal from the</w:t>
      </w:r>
      <w:r w:rsidRPr="00D43E19">
        <w:rPr>
          <w:rFonts w:ascii="Arial" w:hAnsi="Arial"/>
          <w:i/>
          <w:lang w:val="en-US"/>
        </w:rPr>
        <w:t xml:space="preserve"> nud1</w:t>
      </w:r>
      <w:r w:rsidRPr="00D43E19">
        <w:rPr>
          <w:rFonts w:ascii="Arial" w:hAnsi="Arial"/>
          <w:lang w:val="en-US"/>
        </w:rPr>
        <w:t xml:space="preserve"> (naked caryopsis 1) locus (3, 8); </w:t>
      </w:r>
      <w:r w:rsidRPr="00D43E19">
        <w:rPr>
          <w:rFonts w:ascii="Arial" w:hAnsi="Arial"/>
          <w:i/>
          <w:lang w:val="en-US"/>
        </w:rPr>
        <w:t>msg10.ay</w:t>
      </w:r>
      <w:r w:rsidRPr="00D43E19">
        <w:rPr>
          <w:rFonts w:ascii="Arial" w:hAnsi="Arial"/>
          <w:lang w:val="en-US"/>
        </w:rPr>
        <w:t xml:space="preserve"> is about 14.1 cM from the </w:t>
      </w:r>
      <w:r w:rsidRPr="00D43E19">
        <w:rPr>
          <w:rFonts w:ascii="Arial" w:hAnsi="Arial"/>
          <w:i/>
          <w:lang w:val="en-US"/>
        </w:rPr>
        <w:t>lks2</w:t>
      </w:r>
      <w:r w:rsidRPr="00D43E19">
        <w:rPr>
          <w:rFonts w:ascii="Arial" w:hAnsi="Arial"/>
          <w:lang w:val="en-US"/>
        </w:rPr>
        <w:t xml:space="preserve"> (short awn 2) locus (3); </w:t>
      </w:r>
      <w:r w:rsidRPr="00D43E19">
        <w:rPr>
          <w:rFonts w:ascii="Arial" w:hAnsi="Arial"/>
          <w:i/>
          <w:lang w:val="en-US"/>
        </w:rPr>
        <w:t>msg10.ay</w:t>
      </w:r>
      <w:r w:rsidRPr="00D43E19">
        <w:rPr>
          <w:rFonts w:ascii="Arial" w:hAnsi="Arial"/>
          <w:lang w:val="en-US"/>
        </w:rPr>
        <w:t xml:space="preserve"> is about 2.0 cM from the </w:t>
      </w:r>
      <w:r w:rsidRPr="00D43E19">
        <w:rPr>
          <w:rFonts w:ascii="Arial" w:hAnsi="Arial"/>
          <w:i/>
          <w:lang w:val="en-US"/>
        </w:rPr>
        <w:t>msg14</w:t>
      </w:r>
      <w:r w:rsidRPr="00D43E19">
        <w:rPr>
          <w:rFonts w:ascii="Arial" w:hAnsi="Arial"/>
          <w:lang w:val="en-US"/>
        </w:rPr>
        <w:t xml:space="preserve"> (male sterile genetic 14) locus (3); </w:t>
      </w:r>
      <w:r w:rsidRPr="00D43E19">
        <w:rPr>
          <w:rFonts w:ascii="Arial" w:hAnsi="Arial" w:cs="Arial"/>
          <w:i/>
          <w:lang w:val="en-US"/>
        </w:rPr>
        <w:t>msg10.ay</w:t>
      </w:r>
      <w:r w:rsidRPr="00D43E19">
        <w:rPr>
          <w:rFonts w:ascii="Arial" w:hAnsi="Arial" w:cs="Arial"/>
          <w:lang w:val="en-US"/>
        </w:rPr>
        <w:t xml:space="preserve"> is associated with SNP markers 1_0056 to 2_0485 (positions 51.93 to 84.97 cM) in 7H bins 4 to 7 in a homozygous male sterile plant from Bowman backcross-derived line BW546 (1)</w:t>
      </w:r>
      <w:r w:rsidRPr="00D43E19">
        <w:rPr>
          <w:rFonts w:ascii="Arial" w:hAnsi="Arial"/>
          <w:lang w:val="en-US"/>
        </w:rPr>
        <w:t>.</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Description: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Selfing - none (4).</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Outcrossing - complete female fertility (4).</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Stamens - anthers smaller than fertile sib, no stomium or filament elongation (9).</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Pollen - no staining with 2,3,5-triphenyltetrazolium, but staining with acetocarmine, some normal-appearing grains (9).</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Origin of mutant:</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A spontaneous mutant in Compana (PI 539111) (6).</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Mutational events:</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i/>
          <w:lang w:val="en-US"/>
        </w:rPr>
        <w:t>msg10.ay</w:t>
      </w:r>
      <w:r w:rsidRPr="00D43E19">
        <w:rPr>
          <w:rFonts w:ascii="Arial" w:hAnsi="Arial"/>
          <w:lang w:val="en-US"/>
        </w:rPr>
        <w:t xml:space="preserve"> (MSS058, GSHO 1811) in Compana (PI 539111) (6, 7); </w:t>
      </w:r>
      <w:r w:rsidRPr="00D43E19">
        <w:rPr>
          <w:rFonts w:ascii="Arial" w:hAnsi="Arial"/>
          <w:i/>
          <w:lang w:val="en-US"/>
        </w:rPr>
        <w:t xml:space="preserve">msg10.cy </w:t>
      </w:r>
      <w:r w:rsidRPr="00D43E19">
        <w:rPr>
          <w:rFonts w:ascii="Arial" w:hAnsi="Arial"/>
          <w:lang w:val="en-US"/>
        </w:rPr>
        <w:t>(MSS059) in Manchuria (CIho 2330)*9 (4, 7).</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Mutant used for description and seed stocks:</w:t>
      </w:r>
    </w:p>
    <w:p w:rsidR="00D43E19" w:rsidRPr="00D43E19" w:rsidRDefault="00D43E19"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i/>
          <w:lang w:val="en-US"/>
        </w:rPr>
        <w:t>msg10.ay</w:t>
      </w:r>
      <w:r w:rsidRPr="00D43E19">
        <w:rPr>
          <w:rFonts w:ascii="Arial" w:hAnsi="Arial"/>
          <w:lang w:val="en-US"/>
        </w:rPr>
        <w:t xml:space="preserve"> (GSHO 1811) in Compana; </w:t>
      </w:r>
      <w:r w:rsidRPr="00D43E19">
        <w:rPr>
          <w:rFonts w:ascii="Arial" w:hAnsi="Arial"/>
          <w:i/>
          <w:lang w:val="en-US"/>
        </w:rPr>
        <w:t>msg10.ay</w:t>
      </w:r>
      <w:r w:rsidRPr="00D43E19">
        <w:rPr>
          <w:rFonts w:ascii="Arial" w:hAnsi="Arial"/>
          <w:lang w:val="en-US"/>
        </w:rPr>
        <w:t xml:space="preserve"> in Bowman (PI 483237)*7 (GSHO 1835, BW546, NGB 23471</w:t>
      </w:r>
      <w:r w:rsidR="00DE3FB1">
        <w:rPr>
          <w:rFonts w:ascii="Arial" w:hAnsi="Arial"/>
          <w:lang w:val="en-US"/>
        </w:rPr>
        <w:t>).</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References:</w:t>
      </w:r>
    </w:p>
    <w:p w:rsidR="00D43E19" w:rsidRPr="00D43E19" w:rsidRDefault="00D43E19" w:rsidP="00FB0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lang w:val="en-US"/>
        </w:rPr>
        <w:t xml:space="preserve">1. </w:t>
      </w:r>
      <w:r w:rsidRPr="00D43E19">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2. Eslick, R.F. 1971. Balanced male steriles and dominant pre-flowering selective genes for use in hybrid seed production. p. 292-297. </w:t>
      </w:r>
      <w:r w:rsidRPr="00D43E19">
        <w:rPr>
          <w:rFonts w:ascii="Arial" w:hAnsi="Arial"/>
          <w:i/>
          <w:lang w:val="en-US"/>
        </w:rPr>
        <w:t>In</w:t>
      </w:r>
      <w:r w:rsidRPr="00D43E19">
        <w:rPr>
          <w:rFonts w:ascii="Arial" w:hAnsi="Arial"/>
          <w:lang w:val="en-US"/>
        </w:rPr>
        <w:t xml:space="preserve"> R.A. Nilan (ed.) Barley Genetics II. Proc. Second Int. Barley Genet. Symp., Pullman, WA, 1969. Washington State Univ. Press, Pullman.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3. Eslick, R.F., and E.A. Hockett. 1972. Recombination values of four genes on chromosome 1. Barley Genet. Newsl. 2:123-126.</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4. Hockett, E.A., and R.F. Eslick. 1968. Genetic male sterility in barley. I. Nonallelic genes. Crop Sci. 8:218-220.</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5. Hockett, E.A., and R.F. Eslick. 1971. Genetic male-sterile genes useful in hybrid barley production. p. 298-307. </w:t>
      </w:r>
      <w:r w:rsidRPr="00D43E19">
        <w:rPr>
          <w:rFonts w:ascii="Arial" w:hAnsi="Arial"/>
          <w:i/>
          <w:lang w:val="en-US"/>
        </w:rPr>
        <w:t>In</w:t>
      </w:r>
      <w:r w:rsidRPr="00D43E19">
        <w:rPr>
          <w:rFonts w:ascii="Arial" w:hAnsi="Arial"/>
          <w:lang w:val="en-US"/>
        </w:rPr>
        <w:t xml:space="preserve"> R.A. Nilan (ed.) Barley Genetics II. Proc. Second Int. Barley Genet. Symp., Pullman, WA, 1969. Washington State Univ. Press, Pullman.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6. Hockett, E.A., R.F. Eslick, D.A. Reid, and G.A. Wiebe. 1968. Genetic male sterility in barley. II. Available spring and winter stocks. Crop Sci. 8:754-755.</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7. Hockett, E.A., and D.A. Reid. 1981. Spring and winter genetic male-sterile barley stocks. Crop Sci. 21:655-659.</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8. Jarvi, A.J., and R.F. Eslick. 1975. Shrunken endosperm mutants in barley. Crop Sci. 15:363-366.</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9. Roath, W.W., and E.A. Hockett. 1971. Genetic male sterility in barley. III. Pollen and anther characteristics. Crop Sci. 11:200-203.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Prepared:</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E.A. Hockett. 1971. Barley Genet. Newsl. 1:181-182.</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Revised:</w:t>
      </w:r>
    </w:p>
    <w:p w:rsidR="00D43E19" w:rsidRPr="00483623"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J.D. Franckowiak. </w:t>
      </w:r>
      <w:r w:rsidRPr="00483623">
        <w:rPr>
          <w:rFonts w:ascii="Arial" w:hAnsi="Arial"/>
          <w:lang w:val="en-US"/>
        </w:rPr>
        <w:t>1997. Barley Genet. Newsl. 26:314.</w:t>
      </w:r>
    </w:p>
    <w:p w:rsidR="00DE3FB1" w:rsidRDefault="00D43E19" w:rsidP="00DE3FB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cs="Arial"/>
          <w:lang w:val="en-US"/>
        </w:rPr>
        <w:t>J.D. Franckowiak. 2015. Barley Genet. Newsl. 45:</w:t>
      </w:r>
      <w:r w:rsidR="00AE5EA5">
        <w:rPr>
          <w:rFonts w:ascii="Arial" w:hAnsi="Arial" w:cs="Arial"/>
          <w:lang w:val="en-US"/>
        </w:rPr>
        <w:t>142-143.</w:t>
      </w:r>
    </w:p>
    <w:p w:rsidR="00DE3FB1" w:rsidRDefault="00DE3FB1" w:rsidP="00DE3FB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DE3FB1" w:rsidRDefault="00DE3FB1" w:rsidP="00DE3FB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DE3FB1" w:rsidRDefault="00DE3FB1" w:rsidP="00DE3FB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D43E19" w:rsidRDefault="00D43E19" w:rsidP="00DE3FB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Pr>
          <w:rFonts w:ascii="Arial" w:hAnsi="Arial" w:cs="Arial"/>
          <w:lang w:val="en-US"/>
        </w:rPr>
        <w:br w:type="page"/>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D43E19">
        <w:rPr>
          <w:rFonts w:ascii="Arial" w:hAnsi="Arial"/>
          <w:lang w:val="en-US"/>
        </w:rPr>
        <w:t xml:space="preserve">BGS 367, Male sterile genetic 11, </w:t>
      </w:r>
      <w:r w:rsidRPr="00D43E19">
        <w:rPr>
          <w:rFonts w:ascii="Arial" w:hAnsi="Arial"/>
          <w:i/>
          <w:lang w:val="en-US"/>
        </w:rPr>
        <w:t>msg11</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D43E19">
        <w:rPr>
          <w:rFonts w:ascii="Arial" w:hAnsi="Arial"/>
          <w:lang w:val="en-US"/>
        </w:rPr>
        <w:instrText xml:space="preserve"> SEQ CHAPTER \h \r 1</w:instrText>
      </w:r>
      <w:r>
        <w:rPr>
          <w:rFonts w:ascii="Arial" w:hAnsi="Arial"/>
        </w:rPr>
        <w:fldChar w:fldCharType="end"/>
      </w:r>
      <w:r w:rsidRPr="00D43E19">
        <w:rPr>
          <w:rFonts w:ascii="Arial" w:hAnsi="Arial"/>
          <w:lang w:val="en-US"/>
        </w:rPr>
        <w:t>Stock number:</w:t>
      </w:r>
      <w:r w:rsidRPr="00D43E19">
        <w:rPr>
          <w:rFonts w:ascii="Arial" w:hAnsi="Arial"/>
          <w:lang w:val="en-US"/>
        </w:rPr>
        <w:tab/>
      </w:r>
      <w:r w:rsidRPr="00D43E19">
        <w:rPr>
          <w:rFonts w:ascii="Arial" w:hAnsi="Arial"/>
          <w:lang w:val="en-US"/>
        </w:rPr>
        <w:tab/>
        <w:t>BGS 367</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Locus name:</w:t>
      </w:r>
      <w:r w:rsidRPr="00D43E19">
        <w:rPr>
          <w:rFonts w:ascii="Arial" w:hAnsi="Arial"/>
          <w:lang w:val="en-US"/>
        </w:rPr>
        <w:tab/>
      </w:r>
      <w:r w:rsidRPr="00D43E19">
        <w:rPr>
          <w:rFonts w:ascii="Arial" w:hAnsi="Arial"/>
          <w:lang w:val="en-US"/>
        </w:rPr>
        <w:tab/>
        <w:t>Male sterile genetic 11</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Locus symbol:</w:t>
      </w:r>
      <w:r w:rsidRPr="00D43E19">
        <w:rPr>
          <w:rFonts w:ascii="Arial" w:hAnsi="Arial"/>
          <w:lang w:val="en-US"/>
        </w:rPr>
        <w:tab/>
      </w:r>
      <w:r w:rsidRPr="00D43E19">
        <w:rPr>
          <w:rFonts w:ascii="Arial" w:hAnsi="Arial"/>
          <w:lang w:val="en-US"/>
        </w:rPr>
        <w:tab/>
      </w:r>
      <w:r w:rsidRPr="00D43E19">
        <w:rPr>
          <w:rFonts w:ascii="Arial" w:hAnsi="Arial"/>
          <w:i/>
          <w:lang w:val="en-US"/>
        </w:rPr>
        <w:t>msg11</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Previous nomenclature and gene symbolization: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Male sterile 10 =</w:t>
      </w:r>
      <w:r w:rsidRPr="00D43E19">
        <w:rPr>
          <w:rFonts w:ascii="Arial" w:hAnsi="Arial"/>
          <w:i/>
          <w:lang w:val="en-US"/>
        </w:rPr>
        <w:t xml:space="preserve"> ms10</w:t>
      </w:r>
      <w:r w:rsidRPr="00D43E19">
        <w:rPr>
          <w:rFonts w:ascii="Arial" w:hAnsi="Arial"/>
          <w:lang w:val="en-US"/>
        </w:rPr>
        <w:t xml:space="preserve"> (2, 3, 4, 5, 7, 8).</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Male sterile 11 = </w:t>
      </w:r>
      <w:r w:rsidRPr="00D43E19">
        <w:rPr>
          <w:rFonts w:ascii="Arial" w:hAnsi="Arial"/>
          <w:i/>
          <w:lang w:val="en-US"/>
        </w:rPr>
        <w:t>ms11</w:t>
      </w:r>
      <w:r w:rsidRPr="00D43E19">
        <w:rPr>
          <w:rFonts w:ascii="Arial" w:hAnsi="Arial"/>
          <w:lang w:val="en-US"/>
        </w:rPr>
        <w:t xml:space="preserve"> (2, 9).</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Male sterile 12 = </w:t>
      </w:r>
      <w:r w:rsidRPr="00D43E19">
        <w:rPr>
          <w:rFonts w:ascii="Arial" w:hAnsi="Arial"/>
          <w:i/>
          <w:lang w:val="en-US"/>
        </w:rPr>
        <w:t>msg12</w:t>
      </w:r>
      <w:r w:rsidRPr="00D43E19">
        <w:rPr>
          <w:rFonts w:ascii="Arial" w:hAnsi="Arial"/>
          <w:lang w:val="en-US"/>
        </w:rPr>
        <w:t xml:space="preserve"> (2).</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Inheritance:</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Monofactorial recessive (2, 9).</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Located in chromosome 5HS (1); </w:t>
      </w:r>
      <w:r w:rsidRPr="00D43E19">
        <w:rPr>
          <w:rFonts w:ascii="Arial" w:hAnsi="Arial"/>
          <w:i/>
          <w:lang w:val="en-US"/>
        </w:rPr>
        <w:t>msg11.az</w:t>
      </w:r>
      <w:r w:rsidRPr="00D43E19">
        <w:rPr>
          <w:rFonts w:ascii="Arial" w:hAnsi="Arial"/>
          <w:lang w:val="en-US"/>
        </w:rPr>
        <w:t xml:space="preserve"> is associated with adjacent SNP markers 2_0206 to 2_0010 (positions 9.61 to 28.11 cM) in 5H bin 01 in a heterozygous plant from Bowman backcross-derived line BW547 (1).</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Description: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Selfing - none (2).</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Outcrossing - complete female fertility (2).</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Stamens - anthers smaller than fertile sib, no stomium or filament elongation (6).</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Pollen - no staining in </w:t>
      </w:r>
      <w:r w:rsidRPr="00D43E19">
        <w:rPr>
          <w:rFonts w:ascii="Arial" w:hAnsi="Arial"/>
          <w:i/>
          <w:lang w:val="en-US"/>
        </w:rPr>
        <w:t>msg11.ck</w:t>
      </w:r>
      <w:r w:rsidRPr="00D43E19">
        <w:rPr>
          <w:rFonts w:ascii="Arial" w:hAnsi="Arial"/>
          <w:lang w:val="en-US"/>
        </w:rPr>
        <w:t xml:space="preserve"> plants, but very low staining in </w:t>
      </w:r>
      <w:r w:rsidRPr="00D43E19">
        <w:rPr>
          <w:rFonts w:ascii="Arial" w:hAnsi="Arial"/>
          <w:i/>
          <w:lang w:val="en-US"/>
        </w:rPr>
        <w:t>msg11.a</w:t>
      </w:r>
      <w:r w:rsidRPr="00D43E19">
        <w:rPr>
          <w:rFonts w:ascii="Arial" w:hAnsi="Arial"/>
          <w:lang w:val="en-US"/>
        </w:rPr>
        <w:t>z plants, no normal-appearing grains (6).</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Origin of mutant:</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A spontaneous mutant in Gateway (CIho 10072) (5).</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Mutational events:</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i/>
          <w:lang w:val="en-US"/>
        </w:rPr>
        <w:t>msg11.ck</w:t>
      </w:r>
      <w:r w:rsidRPr="00D43E19">
        <w:rPr>
          <w:rFonts w:ascii="Arial" w:hAnsi="Arial"/>
          <w:lang w:val="en-US"/>
        </w:rPr>
        <w:t xml:space="preserve"> (MSS060, GSHO 1812) in Gateway (CIho 10072) (4, 5); </w:t>
      </w:r>
      <w:r w:rsidRPr="00D43E19">
        <w:rPr>
          <w:rFonts w:ascii="Arial" w:hAnsi="Arial"/>
          <w:i/>
          <w:lang w:val="en-US"/>
        </w:rPr>
        <w:t>msg11.az</w:t>
      </w:r>
      <w:r w:rsidRPr="00D43E19">
        <w:rPr>
          <w:rFonts w:ascii="Arial" w:hAnsi="Arial"/>
          <w:lang w:val="en-US"/>
        </w:rPr>
        <w:t xml:space="preserve"> (MSS061) in Svalöf 50-109 (CIho 10524) (2, 4).</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Mutant used for description and seed stocks:</w:t>
      </w:r>
    </w:p>
    <w:p w:rsidR="00D43E19" w:rsidRPr="00DE3FB1" w:rsidRDefault="00D43E19"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i/>
          <w:lang w:val="en-US"/>
        </w:rPr>
        <w:t>msg11.az</w:t>
      </w:r>
      <w:r w:rsidRPr="00D43E19">
        <w:rPr>
          <w:rFonts w:ascii="Arial" w:hAnsi="Arial"/>
          <w:lang w:val="en-US"/>
        </w:rPr>
        <w:t xml:space="preserve"> (GSHO 1812) in Svalöf 50-109; </w:t>
      </w:r>
      <w:r w:rsidRPr="00D43E19">
        <w:rPr>
          <w:rFonts w:ascii="Arial" w:hAnsi="Arial"/>
          <w:i/>
          <w:lang w:val="en-US"/>
        </w:rPr>
        <w:t>msg11.az</w:t>
      </w:r>
      <w:r w:rsidRPr="00D43E19">
        <w:rPr>
          <w:rFonts w:ascii="Arial" w:hAnsi="Arial"/>
          <w:lang w:val="en-US"/>
        </w:rPr>
        <w:t xml:space="preserve"> in Bowman (PI 483237)*7 (GSHO 2299, BW547, NGB 23419</w:t>
      </w:r>
      <w:r w:rsidRPr="00DE3FB1">
        <w:rPr>
          <w:rFonts w:ascii="Arial" w:hAnsi="Arial"/>
          <w:lang w:val="en-US"/>
        </w:rPr>
        <w:t>).</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References:</w:t>
      </w:r>
    </w:p>
    <w:p w:rsidR="00D43E19" w:rsidRPr="00D43E19" w:rsidRDefault="00D43E19" w:rsidP="00FB0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lang w:val="en-US"/>
        </w:rPr>
        <w:t xml:space="preserve">1. </w:t>
      </w:r>
      <w:r w:rsidRPr="00D43E19">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2. Hockett, E.A., and R.F. Eslick. 1968. Genetic male sterility in barley. I. Nonallelic genes. Crop Sci. 8:218-220.</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3. Hockett, E.A., R.F. Eslick, D.A. Reid, and G.A. Wiebe. 1968. Genetic male sterility in barley. II. Available spring and winter stocks. Crop Sci. 8:754-755.</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4. Hockett, E.A., and D.A. Reid. 1981. Spring and winter genetic male-sterile barley stocks. Crop Sci. 21:655-659.</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5. Kasha, K.J., and G.W.R. Walker. 1960. Several recent barley mutants and their linkages. Can. J. Genet. Cytol. 2:397-415.</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6. Roath, W.W., and E.A. Hockett. 1971. Genetic male sterility in barley. III. Pollen and anther characteristics. Crop Sci. 11:200-203.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7. Robertson, D.W., G.A. Wiebe, R.G. Shands, and A. Hagberg. 1965. A summary of linkage studies in cultivated barley, </w:t>
      </w:r>
      <w:r w:rsidRPr="00D43E19">
        <w:rPr>
          <w:rFonts w:ascii="Arial" w:hAnsi="Arial"/>
          <w:i/>
          <w:lang w:val="en-US"/>
        </w:rPr>
        <w:t>Hordeum</w:t>
      </w:r>
      <w:r w:rsidRPr="00D43E19">
        <w:rPr>
          <w:rFonts w:ascii="Arial" w:hAnsi="Arial"/>
          <w:lang w:val="en-US"/>
        </w:rPr>
        <w:t xml:space="preserve"> species: Supplement III. 1954-1963. Crop Sci. 5:33-43.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D61E5">
        <w:rPr>
          <w:rFonts w:ascii="Arial" w:hAnsi="Arial"/>
          <w:lang w:val="de-AT"/>
        </w:rPr>
        <w:t xml:space="preserve">8. Walker, G.W.R., J. Dietrich, R. Miller, and K. Kasha. </w:t>
      </w:r>
      <w:r w:rsidRPr="00D43E19">
        <w:rPr>
          <w:rFonts w:ascii="Arial" w:hAnsi="Arial"/>
          <w:lang w:val="en-US"/>
        </w:rPr>
        <w:t>1963. Recent barley mutants and their linkages II. Genetic data for further mutants. Can. J. Genet. Cytol. 5:200-219.</w:t>
      </w:r>
    </w:p>
    <w:p w:rsidR="00D43E19" w:rsidRPr="00483623"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9. Walker, G.W.R., K. Kasha, and R.A. Miller. 1958. Recombination studies in barley. Proc. </w:t>
      </w:r>
      <w:r w:rsidRPr="00483623">
        <w:rPr>
          <w:rFonts w:ascii="Arial" w:hAnsi="Arial"/>
          <w:lang w:val="en-US"/>
        </w:rPr>
        <w:t>Genet. Soc. Can. 3:41-43.</w:t>
      </w:r>
    </w:p>
    <w:p w:rsidR="00D43E19" w:rsidRPr="00483623"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83623">
        <w:rPr>
          <w:rFonts w:ascii="Arial" w:hAnsi="Arial"/>
          <w:lang w:val="en-US"/>
        </w:rPr>
        <w:t>Prepared:</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 xml:space="preserve">E.A. Hockett. 1971. Barley Genet. </w:t>
      </w:r>
      <w:r w:rsidRPr="00D43E19">
        <w:rPr>
          <w:rFonts w:ascii="Arial" w:hAnsi="Arial"/>
          <w:lang w:val="en-US"/>
        </w:rPr>
        <w:t>Newsl. 1:182-183.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Revised:</w:t>
      </w:r>
    </w:p>
    <w:p w:rsidR="00D43E19" w:rsidRPr="00483623"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J.D. Franckowiak. </w:t>
      </w:r>
      <w:r w:rsidRPr="00483623">
        <w:rPr>
          <w:rFonts w:ascii="Arial" w:hAnsi="Arial"/>
          <w:lang w:val="en-US"/>
        </w:rPr>
        <w:t>1997. Barley Genet. Newsl. 26:315.</w:t>
      </w:r>
    </w:p>
    <w:p w:rsidR="00D43E19" w:rsidRPr="00483623" w:rsidRDefault="00D43E19"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2015. Barley Genet. Newsl. 45:</w:t>
      </w:r>
      <w:r w:rsidR="00AE5EA5">
        <w:rPr>
          <w:rFonts w:ascii="Arial" w:hAnsi="Arial"/>
          <w:lang w:val="en-US"/>
        </w:rPr>
        <w:t>144-145.</w:t>
      </w:r>
    </w:p>
    <w:p w:rsidR="00D43E19" w:rsidRPr="00483623" w:rsidRDefault="00D43E19"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D43E19" w:rsidRPr="00483623" w:rsidRDefault="00D43E19"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D43E19" w:rsidRPr="00483623" w:rsidRDefault="00D43E19"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D43E19" w:rsidRDefault="00D43E19">
      <w:pPr>
        <w:rPr>
          <w:rFonts w:ascii="Arial" w:hAnsi="Arial" w:cs="Arial"/>
          <w:lang w:val="en-US"/>
        </w:rPr>
      </w:pPr>
      <w:r>
        <w:rPr>
          <w:rFonts w:ascii="Arial" w:hAnsi="Arial" w:cs="Arial"/>
          <w:lang w:val="en-US"/>
        </w:rPr>
        <w:br w:type="page"/>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D43E19">
        <w:rPr>
          <w:rFonts w:ascii="Arial" w:hAnsi="Arial"/>
          <w:lang w:val="en-US"/>
        </w:rPr>
        <w:t xml:space="preserve">BGS 368, Male sterile genetic 13, </w:t>
      </w:r>
      <w:r w:rsidRPr="00D43E19">
        <w:rPr>
          <w:rFonts w:ascii="Arial" w:hAnsi="Arial"/>
          <w:i/>
          <w:lang w:val="en-US"/>
        </w:rPr>
        <w:t>msg13</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D43E19">
        <w:rPr>
          <w:rFonts w:ascii="Arial" w:hAnsi="Arial"/>
          <w:lang w:val="en-US"/>
        </w:rPr>
        <w:instrText xml:space="preserve"> SEQ CHAPTER \h \r 1</w:instrText>
      </w:r>
      <w:r>
        <w:rPr>
          <w:rFonts w:ascii="Arial" w:hAnsi="Arial"/>
        </w:rPr>
        <w:fldChar w:fldCharType="end"/>
      </w:r>
      <w:r w:rsidRPr="00D43E19">
        <w:rPr>
          <w:rFonts w:ascii="Arial" w:hAnsi="Arial"/>
          <w:lang w:val="en-US"/>
        </w:rPr>
        <w:t>Stock number:</w:t>
      </w:r>
      <w:r w:rsidRPr="00D43E19">
        <w:rPr>
          <w:rFonts w:ascii="Arial" w:hAnsi="Arial"/>
          <w:lang w:val="en-US"/>
        </w:rPr>
        <w:tab/>
      </w:r>
      <w:r w:rsidRPr="00D43E19">
        <w:rPr>
          <w:rFonts w:ascii="Arial" w:hAnsi="Arial"/>
          <w:lang w:val="en-US"/>
        </w:rPr>
        <w:tab/>
        <w:t>BGS 368</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Locus name:</w:t>
      </w:r>
      <w:r w:rsidRPr="00D43E19">
        <w:rPr>
          <w:rFonts w:ascii="Arial" w:hAnsi="Arial"/>
          <w:lang w:val="en-US"/>
        </w:rPr>
        <w:tab/>
      </w:r>
      <w:r w:rsidRPr="00D43E19">
        <w:rPr>
          <w:rFonts w:ascii="Arial" w:hAnsi="Arial"/>
          <w:lang w:val="en-US"/>
        </w:rPr>
        <w:tab/>
        <w:t>Male sterile genetic 13</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Locus symbol:</w:t>
      </w:r>
      <w:r w:rsidRPr="00D43E19">
        <w:rPr>
          <w:rFonts w:ascii="Arial" w:hAnsi="Arial"/>
          <w:lang w:val="en-US"/>
        </w:rPr>
        <w:tab/>
      </w:r>
      <w:r w:rsidRPr="00D43E19">
        <w:rPr>
          <w:rFonts w:ascii="Arial" w:hAnsi="Arial"/>
          <w:lang w:val="en-US"/>
        </w:rPr>
        <w:tab/>
      </w:r>
      <w:r w:rsidRPr="00D43E19">
        <w:rPr>
          <w:rFonts w:ascii="Arial" w:hAnsi="Arial"/>
          <w:i/>
          <w:lang w:val="en-US"/>
        </w:rPr>
        <w:t>msg13</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Previous nomenclature and gene symbolization: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Male sterile 13 = </w:t>
      </w:r>
      <w:r w:rsidRPr="00D43E19">
        <w:rPr>
          <w:rFonts w:ascii="Arial" w:hAnsi="Arial"/>
          <w:i/>
          <w:lang w:val="en-US"/>
        </w:rPr>
        <w:t>ms13</w:t>
      </w:r>
      <w:r w:rsidRPr="00D43E19">
        <w:rPr>
          <w:rFonts w:ascii="Arial" w:hAnsi="Arial"/>
          <w:lang w:val="en-US"/>
        </w:rPr>
        <w:t xml:space="preserve"> (2).</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Inheritance:</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Monofactorial recessive (1).</w:t>
      </w:r>
    </w:p>
    <w:p w:rsidR="00D43E19" w:rsidRPr="00D43E19" w:rsidRDefault="00D43E19"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Located in chromosome 3HL (1); </w:t>
      </w:r>
      <w:r w:rsidRPr="00D43E19">
        <w:rPr>
          <w:rFonts w:ascii="Arial" w:hAnsi="Arial"/>
          <w:i/>
          <w:lang w:val="en-US"/>
        </w:rPr>
        <w:t>msg13.cl</w:t>
      </w:r>
      <w:r w:rsidRPr="00D43E19">
        <w:rPr>
          <w:rFonts w:ascii="Arial" w:hAnsi="Arial"/>
          <w:lang w:val="en-US"/>
        </w:rPr>
        <w:t xml:space="preserve"> is associated with adjacent SNP markers 2_0063 to 2_1277 (positions 133.92 to 173.82 cM) in 3H bins 08 to 11 in a homozygous male sterile plant from Bowman backcross-derived line BW548 (1).</w:t>
      </w:r>
    </w:p>
    <w:p w:rsidR="00D43E19" w:rsidRPr="00D43E19" w:rsidRDefault="00D43E19"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Description: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Selfing - none (2).</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Outcrossing - complete female fertility (2).</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Stamens - anthers smaller than those of fertile sibs, no stomium or filament elongation (4).</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Pollen - no staining, shrunken, no normal-appearing grains (4).</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Origin of mutant:</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A spontaneous mutant in Haisa II (CIho 10420) (2).</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Mutational events:</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i/>
          <w:lang w:val="en-US"/>
        </w:rPr>
        <w:t>msg13.cl</w:t>
      </w:r>
      <w:r w:rsidRPr="00D43E19">
        <w:rPr>
          <w:rFonts w:ascii="Arial" w:hAnsi="Arial"/>
          <w:lang w:val="en-US"/>
        </w:rPr>
        <w:t xml:space="preserve"> (MSS062, GSHO 1813) in Haisa II (CIho 10420) (2, 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Mutant used for description and seed stocks:</w:t>
      </w:r>
    </w:p>
    <w:p w:rsidR="00D43E19" w:rsidRPr="00D43E19" w:rsidRDefault="00D43E19"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i/>
          <w:lang w:val="en-US"/>
        </w:rPr>
        <w:t>msg13.cl</w:t>
      </w:r>
      <w:r w:rsidRPr="00D43E19">
        <w:rPr>
          <w:rFonts w:ascii="Arial" w:hAnsi="Arial"/>
          <w:lang w:val="en-US"/>
        </w:rPr>
        <w:t xml:space="preserve"> (GSHO 1813) in Haisa II; </w:t>
      </w:r>
      <w:r w:rsidRPr="00D43E19">
        <w:rPr>
          <w:rFonts w:ascii="Arial" w:hAnsi="Arial"/>
          <w:i/>
          <w:lang w:val="en-US"/>
        </w:rPr>
        <w:t>msg13.cl</w:t>
      </w:r>
      <w:r w:rsidRPr="00D43E19">
        <w:rPr>
          <w:rFonts w:ascii="Arial" w:hAnsi="Arial"/>
          <w:lang w:val="en-US"/>
        </w:rPr>
        <w:t xml:space="preserve"> in Bowman (PI 483237)*7 </w:t>
      </w:r>
      <w:r w:rsidR="00502E07">
        <w:rPr>
          <w:rFonts w:ascii="Arial" w:hAnsi="Arial"/>
          <w:lang w:val="en-US"/>
        </w:rPr>
        <w:t>(GSHO 2300, BW548, NGB 23420).</w:t>
      </w:r>
    </w:p>
    <w:p w:rsidR="00D43E19" w:rsidRPr="00483623"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83623">
        <w:rPr>
          <w:rFonts w:ascii="Arial" w:hAnsi="Arial"/>
          <w:lang w:val="en-US"/>
        </w:rPr>
        <w:t>References:</w:t>
      </w:r>
    </w:p>
    <w:p w:rsidR="00D43E19" w:rsidRPr="00D43E19" w:rsidRDefault="00D43E19" w:rsidP="00FB0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lang w:val="en-US"/>
        </w:rPr>
        <w:t xml:space="preserve">1. </w:t>
      </w:r>
      <w:r w:rsidRPr="00483623">
        <w:rPr>
          <w:rFonts w:ascii="Arial" w:hAnsi="Arial" w:cs="Arial"/>
          <w:lang w:val="en-US"/>
        </w:rPr>
        <w:t xml:space="preserve">Druka, A., J. Franckowiak, U. Lundqvist, N. Bonar, J. Alexander, K. Houston, S. Radovic, F. Shahinnia, V. Vendramin, M. Morgante, N. Stein, and R. Waugh. </w:t>
      </w:r>
      <w:r w:rsidRPr="00D43E19">
        <w:rPr>
          <w:rFonts w:ascii="Arial" w:hAnsi="Arial" w:cs="Arial"/>
          <w:lang w:val="en-US"/>
        </w:rPr>
        <w:t>2011. Genetic dissection of barley morphology and development. Plant Physiol. 155:617-627.</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2. Hockett, E.A., and R.F. Eslick. 1968. Genetic male sterility in barley. I. Nonallelic genes. Crop Sci. 8:218-220.</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3. Hockett, E.A., and D.A. Reid. 1981. Spring and winter genetic male-sterile barley stocks. Crop Sci. 21:655-659.</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4. Roath, W.W., and E.A. Hockett. 1971. Genetic male sterility in barley. III. Pollen and anther characteristics. Crop Sci. 11:200-203.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Prepared:</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E.A. Hockett. 1971. Barley Genet. Newsl. 1:183.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Revised:</w:t>
      </w:r>
    </w:p>
    <w:p w:rsidR="00D43E19" w:rsidRPr="00483623"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J.D. Franckowiak. </w:t>
      </w:r>
      <w:r w:rsidRPr="00483623">
        <w:rPr>
          <w:rFonts w:ascii="Arial" w:hAnsi="Arial"/>
          <w:lang w:val="en-US"/>
        </w:rPr>
        <w:t>1997. Barley Genet. Newsl. 26:316.</w:t>
      </w:r>
    </w:p>
    <w:p w:rsidR="00D43E19" w:rsidRPr="00483623" w:rsidRDefault="00D43E19"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2015. Barley Genet. Newsl. 45:</w:t>
      </w:r>
      <w:r w:rsidR="00F90F0B">
        <w:rPr>
          <w:rFonts w:ascii="Arial" w:hAnsi="Arial"/>
          <w:lang w:val="en-US"/>
        </w:rPr>
        <w:t>146.</w:t>
      </w:r>
    </w:p>
    <w:p w:rsidR="00D43E19" w:rsidRPr="00483623" w:rsidRDefault="00D43E19"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D43E19" w:rsidRPr="00483623" w:rsidRDefault="00D43E19"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D43E19" w:rsidRPr="00483623" w:rsidRDefault="00D43E19"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D43E19" w:rsidRDefault="00D43E19">
      <w:pPr>
        <w:rPr>
          <w:rFonts w:ascii="Arial" w:hAnsi="Arial" w:cs="Arial"/>
          <w:lang w:val="en-US"/>
        </w:rPr>
      </w:pPr>
      <w:r>
        <w:rPr>
          <w:rFonts w:ascii="Arial" w:hAnsi="Arial" w:cs="Arial"/>
          <w:lang w:val="en-US"/>
        </w:rPr>
        <w:br w:type="page"/>
      </w:r>
      <w:r w:rsidR="00F90F0B">
        <w:rPr>
          <w:rFonts w:ascii="Arial" w:hAnsi="Arial" w:cs="Arial"/>
          <w:lang w:val="en-US"/>
        </w:rPr>
        <w:t>1</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D43E19">
        <w:rPr>
          <w:rFonts w:ascii="Arial" w:hAnsi="Arial"/>
          <w:lang w:val="en-US"/>
        </w:rPr>
        <w:t xml:space="preserve">BGS 369, Male sterile genetic 14, </w:t>
      </w:r>
      <w:r w:rsidRPr="00D43E19">
        <w:rPr>
          <w:rFonts w:ascii="Arial" w:hAnsi="Arial"/>
          <w:i/>
          <w:lang w:val="en-US"/>
        </w:rPr>
        <w:t>msg14</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D43E19">
        <w:rPr>
          <w:rFonts w:ascii="Arial" w:hAnsi="Arial"/>
          <w:lang w:val="en-US"/>
        </w:rPr>
        <w:instrText xml:space="preserve"> SEQ CHAPTER \h \r 1</w:instrText>
      </w:r>
      <w:r>
        <w:rPr>
          <w:rFonts w:ascii="Arial" w:hAnsi="Arial"/>
        </w:rPr>
        <w:fldChar w:fldCharType="end"/>
      </w:r>
      <w:r w:rsidRPr="00D43E19">
        <w:rPr>
          <w:rFonts w:ascii="Arial" w:hAnsi="Arial"/>
          <w:lang w:val="en-US"/>
        </w:rPr>
        <w:t>Stock number:</w:t>
      </w:r>
      <w:r w:rsidRPr="00D43E19">
        <w:rPr>
          <w:rFonts w:ascii="Arial" w:hAnsi="Arial"/>
          <w:lang w:val="en-US"/>
        </w:rPr>
        <w:tab/>
      </w:r>
      <w:r w:rsidRPr="00D43E19">
        <w:rPr>
          <w:rFonts w:ascii="Arial" w:hAnsi="Arial"/>
          <w:lang w:val="en-US"/>
        </w:rPr>
        <w:tab/>
        <w:t>BGS 369</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Locus name:</w:t>
      </w:r>
      <w:r w:rsidRPr="00D43E19">
        <w:rPr>
          <w:rFonts w:ascii="Arial" w:hAnsi="Arial"/>
          <w:lang w:val="en-US"/>
        </w:rPr>
        <w:tab/>
      </w:r>
      <w:r w:rsidRPr="00D43E19">
        <w:rPr>
          <w:rFonts w:ascii="Arial" w:hAnsi="Arial"/>
          <w:lang w:val="en-US"/>
        </w:rPr>
        <w:tab/>
        <w:t>Male sterile genetic 14</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Locus symbol:</w:t>
      </w:r>
      <w:r w:rsidRPr="00D43E19">
        <w:rPr>
          <w:rFonts w:ascii="Arial" w:hAnsi="Arial"/>
          <w:lang w:val="en-US"/>
        </w:rPr>
        <w:tab/>
      </w:r>
      <w:r w:rsidRPr="00D43E19">
        <w:rPr>
          <w:rFonts w:ascii="Arial" w:hAnsi="Arial"/>
          <w:lang w:val="en-US"/>
        </w:rPr>
        <w:tab/>
      </w:r>
      <w:r w:rsidRPr="00D43E19">
        <w:rPr>
          <w:rFonts w:ascii="Arial" w:hAnsi="Arial"/>
          <w:i/>
          <w:lang w:val="en-US"/>
        </w:rPr>
        <w:t>msg14</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Previous nomenclature and gene symbolization: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Male sterile 14 = </w:t>
      </w:r>
      <w:r w:rsidRPr="00D43E19">
        <w:rPr>
          <w:rFonts w:ascii="Arial" w:hAnsi="Arial"/>
          <w:i/>
          <w:lang w:val="en-US"/>
        </w:rPr>
        <w:t>ms14</w:t>
      </w:r>
      <w:r w:rsidRPr="00D43E19">
        <w:rPr>
          <w:rFonts w:ascii="Arial" w:hAnsi="Arial"/>
          <w:lang w:val="en-US"/>
        </w:rPr>
        <w:t xml:space="preserve"> (6).</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Inheritance:</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Monofactorial recessive (6).</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Located in chromosome 7HS (2, 7); </w:t>
      </w:r>
      <w:r w:rsidRPr="00D43E19">
        <w:rPr>
          <w:rFonts w:ascii="Arial" w:hAnsi="Arial"/>
          <w:i/>
          <w:lang w:val="en-US"/>
        </w:rPr>
        <w:t>msg14.cm</w:t>
      </w:r>
      <w:r w:rsidRPr="00D43E19">
        <w:rPr>
          <w:rFonts w:ascii="Arial" w:hAnsi="Arial"/>
          <w:lang w:val="en-US"/>
        </w:rPr>
        <w:t xml:space="preserve"> is about 2.0 cM from the </w:t>
      </w:r>
      <w:r w:rsidRPr="00D43E19">
        <w:rPr>
          <w:rFonts w:ascii="Arial" w:hAnsi="Arial"/>
          <w:i/>
          <w:lang w:val="en-US"/>
        </w:rPr>
        <w:t>msg10</w:t>
      </w:r>
      <w:r w:rsidRPr="00D43E19">
        <w:rPr>
          <w:rFonts w:ascii="Arial" w:hAnsi="Arial"/>
          <w:lang w:val="en-US"/>
        </w:rPr>
        <w:t xml:space="preserve"> (male sterile genetic 10) locus (3); </w:t>
      </w:r>
      <w:r w:rsidRPr="00D43E19">
        <w:rPr>
          <w:rFonts w:ascii="Arial" w:hAnsi="Arial" w:cs="Arial"/>
          <w:i/>
          <w:lang w:val="en-US"/>
        </w:rPr>
        <w:t>msg14.cm</w:t>
      </w:r>
      <w:r w:rsidRPr="00D43E19">
        <w:rPr>
          <w:rFonts w:ascii="Arial" w:hAnsi="Arial" w:cs="Arial"/>
          <w:lang w:val="en-US"/>
        </w:rPr>
        <w:t xml:space="preserve"> is associated with SNP markers 1_0983 to 2_0880 (positions 74.81 to 82.16 cM) in 7H bin 07 in a homozygous male sterile plant from Bowman backcross-derived line BW549 (1)</w:t>
      </w:r>
      <w:r w:rsidRPr="00D43E19">
        <w:rPr>
          <w:rFonts w:ascii="Arial" w:hAnsi="Arial"/>
          <w:lang w:val="en-US"/>
        </w:rPr>
        <w:t>.</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Description: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Selfing - none (6).</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Outcrossing - complete female fertility (6).</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Stamens - anthers smaller than fertile sib, no stomium or filament elongation (9).</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Pollen - less than 1% staining with 2,3,5-triphenyltetrazolium, about 9% with acetocarmine, some normal-appearing grains (9).</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Origin of mutant:</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A spontaneous mutant in Unitan (CIho 10421) (6).</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Mutational events:</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i/>
          <w:lang w:val="en-US"/>
        </w:rPr>
        <w:t>msg14.cm</w:t>
      </w:r>
      <w:r w:rsidRPr="00D43E19">
        <w:rPr>
          <w:rFonts w:ascii="Arial" w:hAnsi="Arial"/>
          <w:lang w:val="en-US"/>
        </w:rPr>
        <w:t xml:space="preserve"> (MSS063, GSHO 1814) in Unitan (CIho 10421) (6, 8); </w:t>
      </w:r>
      <w:r w:rsidRPr="00D43E19">
        <w:rPr>
          <w:rFonts w:ascii="Arial" w:hAnsi="Arial"/>
          <w:i/>
          <w:lang w:val="en-US"/>
        </w:rPr>
        <w:t>msg14.da</w:t>
      </w:r>
      <w:r w:rsidRPr="00D43E19">
        <w:rPr>
          <w:rFonts w:ascii="Arial" w:hAnsi="Arial"/>
          <w:lang w:val="en-US"/>
        </w:rPr>
        <w:t xml:space="preserve"> (MSS349) in Betzes (PI 129430) (4, 8); </w:t>
      </w:r>
      <w:r w:rsidRPr="00D43E19">
        <w:rPr>
          <w:rFonts w:ascii="Arial" w:hAnsi="Arial"/>
          <w:i/>
          <w:lang w:val="en-US"/>
        </w:rPr>
        <w:t>msg14.dl</w:t>
      </w:r>
      <w:r w:rsidRPr="00D43E19">
        <w:rPr>
          <w:rFonts w:ascii="Arial" w:hAnsi="Arial"/>
          <w:lang w:val="en-US"/>
        </w:rPr>
        <w:t xml:space="preserve"> (MSS360) in Hector (CIho 15514) (5, 8).</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Mutant used for description and seed stocks:</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i/>
          <w:lang w:val="en-US"/>
        </w:rPr>
        <w:t>msg14.cm</w:t>
      </w:r>
      <w:r w:rsidRPr="00D43E19">
        <w:rPr>
          <w:rFonts w:ascii="Arial" w:hAnsi="Arial"/>
          <w:lang w:val="en-US"/>
        </w:rPr>
        <w:t xml:space="preserve"> (GSHO 1814) in Unitan; </w:t>
      </w:r>
      <w:r w:rsidRPr="00D43E19">
        <w:rPr>
          <w:rFonts w:ascii="Arial" w:hAnsi="Arial"/>
          <w:i/>
          <w:lang w:val="en-US"/>
        </w:rPr>
        <w:t>msg14.cm</w:t>
      </w:r>
      <w:r w:rsidRPr="00D43E19">
        <w:rPr>
          <w:rFonts w:ascii="Arial" w:hAnsi="Arial"/>
          <w:lang w:val="en-US"/>
        </w:rPr>
        <w:t xml:space="preserve"> in Bowman (PI 483237)*7 (GSHO 1836, BW549, NGB 23472</w:t>
      </w:r>
      <w:r w:rsidR="00CF4835">
        <w:rPr>
          <w:rFonts w:ascii="Arial" w:hAnsi="Arial"/>
          <w:lang w:val="en-US"/>
        </w:rPr>
        <w:t>).</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References:</w:t>
      </w:r>
    </w:p>
    <w:p w:rsidR="00D43E19" w:rsidRPr="00D43E19" w:rsidRDefault="00D43E19" w:rsidP="00FB0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lang w:val="en-US"/>
        </w:rPr>
        <w:t xml:space="preserve">1. </w:t>
      </w:r>
      <w:r w:rsidRPr="00D43E19">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2. Eslick, R.F. 1971. Balanced male steriles and dominant pre-flowering selective genes for use in hybrid seed production. p. 292-297. </w:t>
      </w:r>
      <w:r w:rsidRPr="00D43E19">
        <w:rPr>
          <w:rFonts w:ascii="Arial" w:hAnsi="Arial"/>
          <w:i/>
          <w:lang w:val="en-US"/>
        </w:rPr>
        <w:t>In</w:t>
      </w:r>
      <w:r w:rsidRPr="00D43E19">
        <w:rPr>
          <w:rFonts w:ascii="Arial" w:hAnsi="Arial"/>
          <w:lang w:val="en-US"/>
        </w:rPr>
        <w:t xml:space="preserve"> R.A. Nilan (ed.) Barley Genetics II. Proc. Second Int. Barley Genet. Symp., Pullman, WA, 1969. Washington State Univ. Press, Pullman.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3. Eslick, R.F., and E.A. Hockett. 1972. Recombination values of four genes on chromosome 1. Barley Genet. Newsl. 2:123-126.</w:t>
      </w:r>
    </w:p>
    <w:p w:rsidR="00D43E19" w:rsidRPr="00AF74FE"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4. Hockett, E.A. 1975. The genetic male sterile collection. </w:t>
      </w:r>
      <w:r w:rsidRPr="00AF74FE">
        <w:rPr>
          <w:rFonts w:ascii="Arial" w:hAnsi="Arial"/>
          <w:lang w:val="en-US"/>
        </w:rPr>
        <w:t>Barley Genet. Newsl. 5:84-86.</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F74FE">
        <w:rPr>
          <w:rFonts w:ascii="Arial" w:hAnsi="Arial"/>
          <w:lang w:val="en-US"/>
        </w:rPr>
        <w:t xml:space="preserve">5. Hockett, E.A. 1979. </w:t>
      </w:r>
      <w:r w:rsidRPr="00D43E19">
        <w:rPr>
          <w:rFonts w:ascii="Arial" w:hAnsi="Arial"/>
          <w:lang w:val="en-US"/>
        </w:rPr>
        <w:t>The genetic male sterile collection. Barley Genet. Newsl. 9:124-128.</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6. Hockett, E.A., and R.F. Eslick. 1968. Genetic male sterility in barley. I. Nonallelic genes. Crop Sci. 8:218-220.</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7. Hockett, E.A., and R.F. Eslick. 1971. Genetic male-sterile genes useful in hybrid barley production. p. 298-307. </w:t>
      </w:r>
      <w:r w:rsidRPr="00D43E19">
        <w:rPr>
          <w:rFonts w:ascii="Arial" w:hAnsi="Arial"/>
          <w:i/>
          <w:lang w:val="en-US"/>
        </w:rPr>
        <w:t>In</w:t>
      </w:r>
      <w:r w:rsidRPr="00D43E19">
        <w:rPr>
          <w:rFonts w:ascii="Arial" w:hAnsi="Arial"/>
          <w:lang w:val="en-US"/>
        </w:rPr>
        <w:t xml:space="preserve"> R.A. Nilan (ed.) Barley Genetics II. Proc. Second Int. Barley Genet. Symp., Pullman, WA, 1969. Washington State Univ. Press, Pullman.</w:t>
      </w:r>
    </w:p>
    <w:p w:rsidR="00D43E19" w:rsidRPr="00483623"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8. Hockett, E.A., and D.A. Reid. 1981. Spring and winter genetic male-sterile barley stocks. </w:t>
      </w:r>
      <w:r w:rsidRPr="00483623">
        <w:rPr>
          <w:rFonts w:ascii="Arial" w:hAnsi="Arial"/>
          <w:lang w:val="en-US"/>
        </w:rPr>
        <w:t>Crop Sci. 21:655-659.</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9. Roath, W.W., and E.A. Hockett. 1971. Genetic male sterility in barley. III. Pollen and anther characteristics. Crop Sci. 11:200-203.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Prepared:</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E.A. Hockett. 1971. Barley Genet. Newsl. 1:184.</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Revised:</w:t>
      </w:r>
    </w:p>
    <w:p w:rsidR="00D43E19" w:rsidRPr="00483623"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J.D. Franckowiak. </w:t>
      </w:r>
      <w:r w:rsidRPr="00483623">
        <w:rPr>
          <w:rFonts w:ascii="Arial" w:hAnsi="Arial"/>
          <w:lang w:val="en-US"/>
        </w:rPr>
        <w:t>1997. Barley Genet. Newsl. 26:317.</w:t>
      </w:r>
    </w:p>
    <w:p w:rsidR="00D43E19" w:rsidRDefault="00D43E19"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2015. Barley Genet. Newsl. 45:</w:t>
      </w:r>
      <w:r w:rsidR="00F90F0B">
        <w:rPr>
          <w:rFonts w:ascii="Arial" w:hAnsi="Arial"/>
          <w:lang w:val="en-US"/>
        </w:rPr>
        <w:t>147-148.</w:t>
      </w:r>
    </w:p>
    <w:p w:rsidR="00CF4835" w:rsidRDefault="00CF4835"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CF4835" w:rsidRDefault="00CF4835"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CF4835" w:rsidRPr="00483623" w:rsidRDefault="00CF4835"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D43E19" w:rsidRDefault="00D43E19">
      <w:pPr>
        <w:rPr>
          <w:rFonts w:ascii="Arial" w:hAnsi="Arial" w:cs="Arial"/>
          <w:lang w:val="en-US"/>
        </w:rPr>
      </w:pPr>
      <w:r>
        <w:rPr>
          <w:rFonts w:ascii="Arial" w:hAnsi="Arial" w:cs="Arial"/>
          <w:lang w:val="en-US"/>
        </w:rPr>
        <w:br w:type="page"/>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i/>
          <w:lang w:val="en-US"/>
        </w:rPr>
      </w:pPr>
      <w:r w:rsidRPr="00D43E19">
        <w:rPr>
          <w:rFonts w:ascii="Arial" w:hAnsi="Arial"/>
          <w:lang w:val="en-US"/>
        </w:rPr>
        <w:t xml:space="preserve">BGS 370, Male sterile genetic 15, </w:t>
      </w:r>
      <w:r w:rsidRPr="00D43E19">
        <w:rPr>
          <w:rFonts w:ascii="Arial" w:hAnsi="Arial"/>
          <w:i/>
          <w:lang w:val="en-US"/>
        </w:rPr>
        <w:t>msg15</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D43E19">
        <w:rPr>
          <w:rFonts w:ascii="Arial" w:hAnsi="Arial"/>
          <w:lang w:val="en-US"/>
        </w:rPr>
        <w:instrText xml:space="preserve"> SEQ CHAPTER \h \r 1</w:instrText>
      </w:r>
      <w:r>
        <w:rPr>
          <w:rFonts w:ascii="Arial" w:hAnsi="Arial"/>
        </w:rPr>
        <w:fldChar w:fldCharType="end"/>
      </w:r>
      <w:r w:rsidRPr="00D43E19">
        <w:rPr>
          <w:rFonts w:ascii="Arial" w:hAnsi="Arial"/>
          <w:lang w:val="en-US"/>
        </w:rPr>
        <w:t>Stock number:</w:t>
      </w:r>
      <w:r w:rsidRPr="00D43E19">
        <w:rPr>
          <w:rFonts w:ascii="Arial" w:hAnsi="Arial"/>
          <w:lang w:val="en-US"/>
        </w:rPr>
        <w:tab/>
      </w:r>
      <w:r w:rsidRPr="00D43E19">
        <w:rPr>
          <w:rFonts w:ascii="Arial" w:hAnsi="Arial"/>
          <w:lang w:val="en-US"/>
        </w:rPr>
        <w:tab/>
        <w:t>BGS 370</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Locus name:</w:t>
      </w:r>
      <w:r w:rsidRPr="00D43E19">
        <w:rPr>
          <w:rFonts w:ascii="Arial" w:hAnsi="Arial"/>
          <w:lang w:val="en-US"/>
        </w:rPr>
        <w:tab/>
      </w:r>
      <w:r w:rsidRPr="00D43E19">
        <w:rPr>
          <w:rFonts w:ascii="Arial" w:hAnsi="Arial"/>
          <w:lang w:val="en-US"/>
        </w:rPr>
        <w:tab/>
        <w:t>Male sterile genetic 15</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Locus symbol:</w:t>
      </w:r>
      <w:r w:rsidRPr="00D43E19">
        <w:rPr>
          <w:rFonts w:ascii="Arial" w:hAnsi="Arial"/>
          <w:lang w:val="en-US"/>
        </w:rPr>
        <w:tab/>
      </w:r>
      <w:r w:rsidRPr="00D43E19">
        <w:rPr>
          <w:rFonts w:ascii="Arial" w:hAnsi="Arial"/>
          <w:lang w:val="en-US"/>
        </w:rPr>
        <w:tab/>
      </w:r>
      <w:r w:rsidRPr="00D43E19">
        <w:rPr>
          <w:rFonts w:ascii="Arial" w:hAnsi="Arial"/>
          <w:i/>
          <w:lang w:val="en-US"/>
        </w:rPr>
        <w:t>msg15</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Previous nomenclature and gene symbolization: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Male sterile 15 = </w:t>
      </w:r>
      <w:r w:rsidRPr="00D43E19">
        <w:rPr>
          <w:rFonts w:ascii="Arial" w:hAnsi="Arial"/>
          <w:i/>
          <w:lang w:val="en-US"/>
        </w:rPr>
        <w:t>ms15</w:t>
      </w:r>
      <w:r w:rsidRPr="00D43E19">
        <w:rPr>
          <w:rFonts w:ascii="Arial" w:hAnsi="Arial"/>
          <w:lang w:val="en-US"/>
        </w:rPr>
        <w:t xml:space="preserve"> (2).</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Inheritance:</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Monofactorial recessive (2).</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Location is unknown.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Description: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Selfing - early tillers have 7.7% and late tillers have 46.2% at Bozeman, Montana, USA (2). </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Outcrossing - complete female fertility (2).</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Stamens - anthers smaller than fertile sibs (2).</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The phenotype of </w:t>
      </w:r>
      <w:r w:rsidRPr="00D43E19">
        <w:rPr>
          <w:rFonts w:ascii="Arial" w:hAnsi="Arial"/>
          <w:i/>
          <w:lang w:val="en-US"/>
        </w:rPr>
        <w:t>msg15.cn</w:t>
      </w:r>
      <w:r w:rsidRPr="00D43E19">
        <w:rPr>
          <w:rFonts w:ascii="Arial" w:hAnsi="Arial"/>
          <w:lang w:val="en-US"/>
        </w:rPr>
        <w:t xml:space="preserve"> plants differ from other male sterile genetic mutants because late tillers are fertile (2). Anthesis is delayed in relationship to spike emergence from the flag leaf (1). Only fully fertile plants were recovered from the attempt to develop a Bowman backcross-derived line for </w:t>
      </w:r>
      <w:r w:rsidRPr="00D43E19">
        <w:rPr>
          <w:rFonts w:ascii="Arial" w:hAnsi="Arial"/>
          <w:i/>
          <w:lang w:val="en-US"/>
        </w:rPr>
        <w:t>msg15.cn</w:t>
      </w:r>
      <w:r w:rsidRPr="00D43E19">
        <w:rPr>
          <w:rFonts w:ascii="Arial" w:hAnsi="Arial"/>
          <w:lang w:val="en-US"/>
        </w:rPr>
        <w:t xml:space="preserve"> (1).</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Origin of mutant:</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A spontaneous mutant in a selection from the cross Atlas/2*Kindred (CIho 13446) (2).</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Mutational events:</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i/>
          <w:lang w:val="en-US"/>
        </w:rPr>
        <w:t>msg15.cn</w:t>
      </w:r>
      <w:r w:rsidRPr="00D43E19">
        <w:rPr>
          <w:rFonts w:ascii="Arial" w:hAnsi="Arial"/>
          <w:lang w:val="en-US"/>
        </w:rPr>
        <w:t xml:space="preserve"> (MSS064, GSHO 1815) in Atlas/2*Kindred (CIho 13446) (2, 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Mutant used for description and seed stocks:</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i/>
          <w:lang w:val="en-US"/>
        </w:rPr>
        <w:t>msg15.cn</w:t>
      </w:r>
      <w:r w:rsidRPr="00D43E19">
        <w:rPr>
          <w:rFonts w:ascii="Arial" w:hAnsi="Arial"/>
          <w:lang w:val="en-US"/>
        </w:rPr>
        <w:t xml:space="preserve"> (GSHO 1815) in Atlas/2*Kindred.</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References:</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1. Franckowiak, J.D. (Unpublished).</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2. Hockett, E.A., and R.F. Eslick. 1968. Genetic male sterility in barley. I. Nonallelic genes. Crop Sci. 8:218-220.</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3. Hockett, E.A., and D.A. Reid. 1981. Spring and winter genetic male-sterile barley stocks. Crop Sci. 21:655-659.</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Prepared:</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E.A. Hockett. 1971. Barley Genet. Newsl. 1:184-185.</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Revised:</w:t>
      </w:r>
    </w:p>
    <w:p w:rsidR="00D43E19" w:rsidRPr="00483623"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1997. Barley Genet. Newsl. 26:318.</w:t>
      </w:r>
    </w:p>
    <w:p w:rsidR="00D43E19" w:rsidRPr="00483623" w:rsidRDefault="00D43E19"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cs="Arial"/>
          <w:lang w:val="en-US"/>
        </w:rPr>
        <w:t>J.D. Franckowiak. 2015. Barley Genet. Newsl. 45:</w:t>
      </w:r>
      <w:r w:rsidR="00F90F0B">
        <w:rPr>
          <w:rFonts w:ascii="Arial" w:hAnsi="Arial" w:cs="Arial"/>
          <w:lang w:val="en-US"/>
        </w:rPr>
        <w:t>149.</w:t>
      </w:r>
    </w:p>
    <w:p w:rsidR="00D43E19" w:rsidRPr="00483623" w:rsidRDefault="00D43E19"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D43E19" w:rsidRPr="00483623" w:rsidRDefault="00D43E19"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D43E19" w:rsidRPr="00483623" w:rsidRDefault="00D43E19"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D43E19" w:rsidRDefault="00D43E19">
      <w:pPr>
        <w:rPr>
          <w:rFonts w:ascii="Arial" w:hAnsi="Arial" w:cs="Arial"/>
          <w:lang w:val="en-US"/>
        </w:rPr>
      </w:pPr>
      <w:r>
        <w:rPr>
          <w:rFonts w:ascii="Arial" w:hAnsi="Arial" w:cs="Arial"/>
          <w:lang w:val="en-US"/>
        </w:rPr>
        <w:br w:type="page"/>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i/>
          <w:lang w:val="en-US"/>
        </w:rPr>
      </w:pPr>
      <w:r w:rsidRPr="00D43E19">
        <w:rPr>
          <w:rFonts w:ascii="Arial" w:hAnsi="Arial"/>
          <w:lang w:val="en-US"/>
        </w:rPr>
        <w:t xml:space="preserve">BGS 371, Male sterile genetic 16, </w:t>
      </w:r>
      <w:r w:rsidRPr="00D43E19">
        <w:rPr>
          <w:rFonts w:ascii="Arial" w:hAnsi="Arial"/>
          <w:i/>
          <w:lang w:val="en-US"/>
        </w:rPr>
        <w:t>msg16</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A3CE8">
        <w:rPr>
          <w:rFonts w:ascii="Arial" w:hAnsi="Arial"/>
        </w:rPr>
        <w:fldChar w:fldCharType="begin"/>
      </w:r>
      <w:r w:rsidRPr="00D43E19">
        <w:rPr>
          <w:rFonts w:ascii="Arial" w:hAnsi="Arial"/>
          <w:lang w:val="en-US"/>
        </w:rPr>
        <w:instrText xml:space="preserve"> SEQ CHAPTER \h \r 1</w:instrText>
      </w:r>
      <w:r w:rsidRPr="001A3CE8">
        <w:rPr>
          <w:rFonts w:ascii="Arial" w:hAnsi="Arial"/>
        </w:rPr>
        <w:fldChar w:fldCharType="end"/>
      </w:r>
      <w:r w:rsidRPr="00D43E19">
        <w:rPr>
          <w:rFonts w:ascii="Arial" w:hAnsi="Arial"/>
          <w:lang w:val="en-US"/>
        </w:rPr>
        <w:t>Stock number:</w:t>
      </w:r>
      <w:r w:rsidRPr="00D43E19">
        <w:rPr>
          <w:rFonts w:ascii="Arial" w:hAnsi="Arial"/>
          <w:lang w:val="en-US"/>
        </w:rPr>
        <w:tab/>
      </w:r>
      <w:r w:rsidRPr="00D43E19">
        <w:rPr>
          <w:rFonts w:ascii="Arial" w:hAnsi="Arial"/>
          <w:lang w:val="en-US"/>
        </w:rPr>
        <w:tab/>
        <w:t>BGS 371</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Locus name:</w:t>
      </w:r>
      <w:r w:rsidRPr="00D43E19">
        <w:rPr>
          <w:rFonts w:ascii="Arial" w:hAnsi="Arial"/>
          <w:lang w:val="en-US"/>
        </w:rPr>
        <w:tab/>
      </w:r>
      <w:r w:rsidRPr="00D43E19">
        <w:rPr>
          <w:rFonts w:ascii="Arial" w:hAnsi="Arial"/>
          <w:lang w:val="en-US"/>
        </w:rPr>
        <w:tab/>
        <w:t>Male sterile genetic 16</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Locus symbol:</w:t>
      </w:r>
      <w:r w:rsidRPr="00D43E19">
        <w:rPr>
          <w:rFonts w:ascii="Arial" w:hAnsi="Arial"/>
          <w:lang w:val="en-US"/>
        </w:rPr>
        <w:tab/>
      </w:r>
      <w:r w:rsidRPr="00D43E19">
        <w:rPr>
          <w:rFonts w:ascii="Arial" w:hAnsi="Arial"/>
          <w:lang w:val="en-US"/>
        </w:rPr>
        <w:tab/>
      </w:r>
      <w:r w:rsidRPr="00D43E19">
        <w:rPr>
          <w:rFonts w:ascii="Arial" w:hAnsi="Arial"/>
          <w:i/>
          <w:lang w:val="en-US"/>
        </w:rPr>
        <w:t>msg16</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Previous nomenclature and gene symbolization: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Male sterile 16 = </w:t>
      </w:r>
      <w:r w:rsidRPr="00D43E19">
        <w:rPr>
          <w:rFonts w:ascii="Arial" w:hAnsi="Arial"/>
          <w:i/>
          <w:lang w:val="en-US"/>
        </w:rPr>
        <w:t>ms16</w:t>
      </w:r>
      <w:r w:rsidRPr="00D43E19">
        <w:rPr>
          <w:rFonts w:ascii="Arial" w:hAnsi="Arial"/>
          <w:lang w:val="en-US"/>
        </w:rPr>
        <w:t xml:space="preserve"> (7).</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Inheritance:</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Monofactorial recessive (6).</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Located in chromosome 5HS (3, 7); </w:t>
      </w:r>
      <w:r w:rsidRPr="00D43E19">
        <w:rPr>
          <w:rFonts w:ascii="Arial" w:hAnsi="Arial"/>
          <w:i/>
          <w:lang w:val="en-US"/>
        </w:rPr>
        <w:t>msg16.co</w:t>
      </w:r>
      <w:r w:rsidRPr="00D43E19">
        <w:rPr>
          <w:rFonts w:ascii="Arial" w:hAnsi="Arial"/>
          <w:lang w:val="en-US"/>
        </w:rPr>
        <w:t xml:space="preserve"> is 8.0 to 15.0 cM distal from the breakpoint in translocation stock T2-7a (10, 11); the plant of the Bowman backcross-derived line for </w:t>
      </w:r>
      <w:r w:rsidRPr="00D43E19">
        <w:rPr>
          <w:rFonts w:ascii="Arial" w:hAnsi="Arial"/>
          <w:i/>
          <w:lang w:val="en-US"/>
        </w:rPr>
        <w:t>msg16.co</w:t>
      </w:r>
      <w:r w:rsidRPr="00D43E19">
        <w:rPr>
          <w:rFonts w:ascii="Arial" w:hAnsi="Arial"/>
          <w:lang w:val="en-US"/>
        </w:rPr>
        <w:t xml:space="preserve"> stock, BW550, evaluated for SNP markers did not have any deviant markers in 5H from those of Bowman (2).</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Description: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Selfing - none (4, 6).</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Outcrossing - complete female fertility (6).</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Stamens - anthers are almost equal in size to fertile sibs, stomium present, and filament elongation (6, 12).</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Pollen - partial staining (15 to 35%) from plants grown under both field and greenhouse conditions, normal-appearing grains occur in some samples (12). Pollen appears immature based on staining with Fast Blue B, grains lack a pore or aperture, the exine is thinner, not distinctly two-layered, and bears fewer spicules than normal pollen (1). Tapetal tissue degeneration was observed at the free microspore stage (9).</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Origin of mutant:</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A spontaneous mutant in Betzes (PI 129430) (6).</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Mutational events:</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i/>
          <w:lang w:val="en-US"/>
        </w:rPr>
        <w:t>msg16.co</w:t>
      </w:r>
      <w:r w:rsidRPr="00D43E19">
        <w:rPr>
          <w:rFonts w:ascii="Arial" w:hAnsi="Arial"/>
          <w:lang w:val="en-US"/>
        </w:rPr>
        <w:t xml:space="preserve"> (MSS065, GSHO 1816) in Betzes (PI 129430) (6, 8); </w:t>
      </w:r>
      <w:r w:rsidRPr="00D43E19">
        <w:rPr>
          <w:rFonts w:ascii="Arial" w:hAnsi="Arial"/>
          <w:i/>
          <w:lang w:val="en-US"/>
        </w:rPr>
        <w:t>msg16.bi</w:t>
      </w:r>
      <w:r w:rsidRPr="00D43E19">
        <w:rPr>
          <w:rFonts w:ascii="Arial" w:hAnsi="Arial"/>
          <w:lang w:val="en-US"/>
        </w:rPr>
        <w:t xml:space="preserve"> (MSS323) in Betzes (4, 5, 8).</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Mutant used for description and seed stocks:</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i/>
          <w:lang w:val="en-US"/>
        </w:rPr>
        <w:t>msg16.co</w:t>
      </w:r>
      <w:r w:rsidRPr="00D43E19">
        <w:rPr>
          <w:rFonts w:ascii="Arial" w:hAnsi="Arial"/>
          <w:lang w:val="en-US"/>
        </w:rPr>
        <w:t xml:space="preserve"> (GSHO 1816) in Betzes; </w:t>
      </w:r>
      <w:r w:rsidRPr="00D43E19">
        <w:rPr>
          <w:rFonts w:ascii="Arial" w:hAnsi="Arial"/>
          <w:i/>
          <w:lang w:val="en-US"/>
        </w:rPr>
        <w:t>msg16.co</w:t>
      </w:r>
      <w:r w:rsidRPr="00D43E19">
        <w:rPr>
          <w:rFonts w:ascii="Arial" w:hAnsi="Arial"/>
          <w:lang w:val="en-US"/>
        </w:rPr>
        <w:t xml:space="preserve"> in Bowman (PI 483237)*7 (GSHO 2116, BW550, NGB 24129.</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References:</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1. Ahokas, H. 1976. Male sterile mutants of barley. III. Additional inaperturate mutants. Barley Genet. Newsl. 6:4-6.</w:t>
      </w:r>
    </w:p>
    <w:p w:rsidR="00D43E19" w:rsidRPr="00D43E19" w:rsidRDefault="00D43E19" w:rsidP="00FB0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lang w:val="en-US"/>
        </w:rPr>
        <w:t xml:space="preserve">2. </w:t>
      </w:r>
      <w:r w:rsidRPr="00D43E19">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3. Hayes, J.D., and M.S. Rana. 1966. Investigations on genetic resistance to chemicals in spring barley. p. 47-48. Welsh Plant Breed. Station, Aberystwyth, Report for 1965.</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4. Hockett, E.A. 1972. Coordinator's report on the genetic male sterile barley collection. Barley Genet. Newsl. 2:139-144.</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5. Hockett, E.A. 1975. The genetic male sterile collection. Barley Genet. Newsl. 5:84-86.</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6. Hockett, E.A., and R.F. Eslick. 1968. Genetic male sterility in barley. I. Nonallelic genes. Crop Sci. 8:218-220.</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7. Hockett, E.A., and R.F. Eslick. 1971. Genetic male-sterile genes useful in hybrid barley production. p. 298-307. </w:t>
      </w:r>
      <w:r w:rsidRPr="00D43E19">
        <w:rPr>
          <w:rFonts w:ascii="Arial" w:hAnsi="Arial"/>
          <w:i/>
          <w:lang w:val="en-US"/>
        </w:rPr>
        <w:t>In</w:t>
      </w:r>
      <w:r w:rsidRPr="00D43E19">
        <w:rPr>
          <w:rFonts w:ascii="Arial" w:hAnsi="Arial"/>
          <w:lang w:val="en-US"/>
        </w:rPr>
        <w:t xml:space="preserve"> R.A. Nilan (ed.) Barley Genetics II. Proc. Second Int. Barley Genet. Symp., Pullman, WA, 1969. Washington State Univ. Press, Pullman.</w:t>
      </w:r>
    </w:p>
    <w:p w:rsidR="00D43E19" w:rsidRPr="00483623"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8. Hockett, E.A., and D.A. Reid. 1981. Spring and winter genetic male-sterile barley stocks.  </w:t>
      </w:r>
      <w:r w:rsidRPr="00483623">
        <w:rPr>
          <w:rFonts w:ascii="Arial" w:hAnsi="Arial"/>
          <w:lang w:val="en-US"/>
        </w:rPr>
        <w:t>Crop Sci. 21:655-659.</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9. Mian, H.R., J. Kuspira, G.W.R. Walker, and N. Muntjewerff. 1981. Macromolecular changes and submicroscopic structure in the differentiation of </w:t>
      </w:r>
      <w:r w:rsidRPr="00D43E19">
        <w:rPr>
          <w:rFonts w:ascii="Arial" w:hAnsi="Arial"/>
          <w:i/>
          <w:lang w:val="en-US"/>
        </w:rPr>
        <w:t xml:space="preserve">msg16 </w:t>
      </w:r>
      <w:r w:rsidRPr="00D43E19">
        <w:rPr>
          <w:rFonts w:ascii="Arial" w:hAnsi="Arial"/>
          <w:lang w:val="en-US"/>
        </w:rPr>
        <w:t xml:space="preserve">male-sterile barley anthers. p. 804-813. </w:t>
      </w:r>
      <w:r w:rsidRPr="00D43E19">
        <w:rPr>
          <w:rFonts w:ascii="Arial" w:hAnsi="Arial"/>
          <w:i/>
          <w:lang w:val="en-US"/>
        </w:rPr>
        <w:t>In</w:t>
      </w:r>
      <w:r w:rsidRPr="00D43E19">
        <w:rPr>
          <w:rFonts w:ascii="Arial" w:hAnsi="Arial"/>
          <w:lang w:val="en-US"/>
        </w:rPr>
        <w:t xml:space="preserve"> M.J.C. Asher, R.P. Ellis, A.M. Hayter, and R.N.H. Whitehouse (eds.) Barley Genetics IV. Proc. Fourth Int. Barley Genet. Symp., Edinburgh. Edinburgh Univ. Press, Edinburgh.</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10. Ramage, R.T., and R.F. Eslick. 1975. Translocation </w:t>
      </w:r>
      <w:r w:rsidRPr="00CF4835">
        <w:rPr>
          <w:rFonts w:ascii="Arial" w:hAnsi="Arial"/>
          <w:lang w:val="en-US"/>
        </w:rPr>
        <w:t xml:space="preserve">linkage tests – T2-7a x male </w:t>
      </w:r>
      <w:r w:rsidRPr="00D43E19">
        <w:rPr>
          <w:rFonts w:ascii="Arial" w:hAnsi="Arial"/>
          <w:lang w:val="en-US"/>
        </w:rPr>
        <w:t>sterile genes. Barley Genet. Newsl. 5:46-48.</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11. Ramage, R.T., M. Paluska, and G.A. Wiebe. 1973. Genetics and cytology of the translocation T2-7a. Barley Genet. Newsl. 3:47-49.</w:t>
      </w:r>
    </w:p>
    <w:p w:rsidR="00D43E19" w:rsidRPr="00D43E19" w:rsidRDefault="00D43E19"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12. Roath, W.W., and E.A. Hockett. 1971. Genetic male sterility in barley. III. Pollen and anther characteristics. Crop Sci. 11:200-203.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Prepared:</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E.A. Hockett. 1971. Barley Genet. Newsl. 1:185.</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Revised:</w:t>
      </w:r>
    </w:p>
    <w:p w:rsidR="00D43E19" w:rsidRPr="00483623"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sz w:val="21"/>
          <w:lang w:val="en-US"/>
        </w:rPr>
      </w:pPr>
      <w:r w:rsidRPr="00D43E19">
        <w:rPr>
          <w:rFonts w:ascii="Arial" w:hAnsi="Arial"/>
          <w:lang w:val="en-US"/>
        </w:rPr>
        <w:t xml:space="preserve">J.D. Franckowiak and U. Lundqvist. </w:t>
      </w:r>
      <w:r w:rsidRPr="00483623">
        <w:rPr>
          <w:rFonts w:ascii="Arial" w:hAnsi="Arial"/>
          <w:lang w:val="en-US"/>
        </w:rPr>
        <w:t>1997. Barley Genet. Newsl.</w:t>
      </w:r>
      <w:r w:rsidRPr="00483623">
        <w:rPr>
          <w:rFonts w:ascii="Arial" w:hAnsi="Arial"/>
          <w:sz w:val="21"/>
          <w:lang w:val="en-US"/>
        </w:rPr>
        <w:t xml:space="preserve"> 26:319.</w:t>
      </w:r>
    </w:p>
    <w:p w:rsidR="00D43E19" w:rsidRDefault="00D43E19"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2015. Barley Genet. Newsl. 45:</w:t>
      </w:r>
      <w:r w:rsidR="00F90F0B">
        <w:rPr>
          <w:rFonts w:ascii="Arial" w:hAnsi="Arial"/>
          <w:lang w:val="en-US"/>
        </w:rPr>
        <w:t>150-151.</w:t>
      </w:r>
    </w:p>
    <w:p w:rsidR="00CF4835" w:rsidRDefault="00CF4835"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CF4835" w:rsidRDefault="00CF4835"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CF4835" w:rsidRPr="00483623" w:rsidRDefault="00CF4835"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D43E19" w:rsidRDefault="00D43E19">
      <w:pPr>
        <w:rPr>
          <w:rFonts w:ascii="Arial" w:hAnsi="Arial" w:cs="Arial"/>
          <w:lang w:val="en-US"/>
        </w:rPr>
      </w:pPr>
      <w:r>
        <w:rPr>
          <w:rFonts w:ascii="Arial" w:hAnsi="Arial" w:cs="Arial"/>
          <w:lang w:val="en-US"/>
        </w:rPr>
        <w:br w:type="page"/>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D43E19">
        <w:rPr>
          <w:rFonts w:ascii="Arial" w:hAnsi="Arial"/>
          <w:lang w:val="en-US"/>
        </w:rPr>
        <w:t xml:space="preserve">BGS 372, Male sterile genetic 17, </w:t>
      </w:r>
      <w:r w:rsidRPr="00D43E19">
        <w:rPr>
          <w:rFonts w:ascii="Arial" w:hAnsi="Arial"/>
          <w:i/>
          <w:lang w:val="en-US"/>
        </w:rPr>
        <w:t>msg17</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D43E19">
        <w:rPr>
          <w:rFonts w:ascii="Arial" w:hAnsi="Arial"/>
          <w:lang w:val="en-US"/>
        </w:rPr>
        <w:instrText xml:space="preserve"> SEQ CHAPTER \h \r 1</w:instrText>
      </w:r>
      <w:r>
        <w:rPr>
          <w:rFonts w:ascii="Arial" w:hAnsi="Arial"/>
        </w:rPr>
        <w:fldChar w:fldCharType="end"/>
      </w:r>
      <w:r w:rsidRPr="00D43E19">
        <w:rPr>
          <w:rFonts w:ascii="Arial" w:hAnsi="Arial"/>
          <w:lang w:val="en-US"/>
        </w:rPr>
        <w:t>Stock number:</w:t>
      </w:r>
      <w:r w:rsidRPr="00D43E19">
        <w:rPr>
          <w:rFonts w:ascii="Arial" w:hAnsi="Arial"/>
          <w:lang w:val="en-US"/>
        </w:rPr>
        <w:tab/>
      </w:r>
      <w:r w:rsidRPr="00D43E19">
        <w:rPr>
          <w:rFonts w:ascii="Arial" w:hAnsi="Arial"/>
          <w:lang w:val="en-US"/>
        </w:rPr>
        <w:tab/>
        <w:t>BGS 372</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Locus name:</w:t>
      </w:r>
      <w:r w:rsidRPr="00D43E19">
        <w:rPr>
          <w:rFonts w:ascii="Arial" w:hAnsi="Arial"/>
          <w:lang w:val="en-US"/>
        </w:rPr>
        <w:tab/>
      </w:r>
      <w:r w:rsidRPr="00D43E19">
        <w:rPr>
          <w:rFonts w:ascii="Arial" w:hAnsi="Arial"/>
          <w:lang w:val="en-US"/>
        </w:rPr>
        <w:tab/>
        <w:t>Male sterile genetic 17</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Locus symbol:</w:t>
      </w:r>
      <w:r w:rsidRPr="00D43E19">
        <w:rPr>
          <w:rFonts w:ascii="Arial" w:hAnsi="Arial"/>
          <w:lang w:val="en-US"/>
        </w:rPr>
        <w:tab/>
      </w:r>
      <w:r w:rsidRPr="00D43E19">
        <w:rPr>
          <w:rFonts w:ascii="Arial" w:hAnsi="Arial"/>
          <w:lang w:val="en-US"/>
        </w:rPr>
        <w:tab/>
      </w:r>
      <w:r w:rsidRPr="00D43E19">
        <w:rPr>
          <w:rFonts w:ascii="Arial" w:hAnsi="Arial"/>
          <w:i/>
          <w:lang w:val="en-US"/>
        </w:rPr>
        <w:t>msg17</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Previous nomenclature and gene symbolization: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Male sterile 17 = </w:t>
      </w:r>
      <w:r w:rsidRPr="00D43E19">
        <w:rPr>
          <w:rFonts w:ascii="Arial" w:hAnsi="Arial"/>
          <w:i/>
          <w:lang w:val="en-US"/>
        </w:rPr>
        <w:t>ms17</w:t>
      </w:r>
      <w:r w:rsidRPr="00D43E19">
        <w:rPr>
          <w:rFonts w:ascii="Arial" w:hAnsi="Arial"/>
          <w:lang w:val="en-US"/>
        </w:rPr>
        <w:t xml:space="preserve"> (2).</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Inheritance:</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Monofactorial recessive (2).</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Located in chromosome 5HL (1); </w:t>
      </w:r>
      <w:r w:rsidRPr="00D43E19">
        <w:rPr>
          <w:rFonts w:ascii="Arial" w:hAnsi="Arial" w:cs="Arial"/>
          <w:i/>
          <w:lang w:val="en-US"/>
        </w:rPr>
        <w:t>msg17.cp</w:t>
      </w:r>
      <w:r w:rsidRPr="00D43E19">
        <w:rPr>
          <w:rFonts w:ascii="Arial" w:hAnsi="Arial" w:cs="Arial"/>
          <w:lang w:val="en-US"/>
        </w:rPr>
        <w:t xml:space="preserve"> is associated with SNP markers 2_0134 to 2_0388 (positions 163.29 to 230.08 cM) in 5H bins 10 to 12 in a heterozygous plant from Bowman backcross-derived line BW551 (1)</w:t>
      </w:r>
      <w:r w:rsidRPr="00D43E19">
        <w:rPr>
          <w:rFonts w:ascii="Arial" w:hAnsi="Arial"/>
          <w:lang w:val="en-US"/>
        </w:rPr>
        <w:t>.</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Description: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Selfing - 1% at Bozeman, Montana and 3% at Tucson, Arizona, USA (2).</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Outcrossing - complete female fertility (2).</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Stamens - anthers smaller than fertile sib, no stomium or filament elongation (4).</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Pollen - no staining with 2,3,5-triphenyltetrazolium, but staining with acetocarmine, some normal-appearing grains (4).</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Origin of mutant:</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A spontaneous mutant in Compana (PI 539111) (2).</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Mutational events:</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i/>
          <w:lang w:val="en-US"/>
        </w:rPr>
        <w:t>msg17.cp</w:t>
      </w:r>
      <w:r w:rsidRPr="00D43E19">
        <w:rPr>
          <w:rFonts w:ascii="Arial" w:hAnsi="Arial"/>
          <w:lang w:val="en-US"/>
        </w:rPr>
        <w:t xml:space="preserve"> (MSS066, GSHO 1817) in Compana (PI 539111) (2, 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Mutant used for description and seed stocks:</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i/>
          <w:lang w:val="en-US"/>
        </w:rPr>
        <w:t>msg17.cp</w:t>
      </w:r>
      <w:r w:rsidRPr="00D43E19">
        <w:rPr>
          <w:rFonts w:ascii="Arial" w:hAnsi="Arial"/>
          <w:lang w:val="en-US"/>
        </w:rPr>
        <w:t xml:space="preserve"> (GSHO 1817) in Compana; </w:t>
      </w:r>
      <w:r w:rsidRPr="00D43E19">
        <w:rPr>
          <w:rFonts w:ascii="Arial" w:hAnsi="Arial"/>
          <w:i/>
          <w:lang w:val="en-US"/>
        </w:rPr>
        <w:t>msg17.cp</w:t>
      </w:r>
      <w:r w:rsidRPr="00D43E19">
        <w:rPr>
          <w:rFonts w:ascii="Arial" w:hAnsi="Arial"/>
          <w:lang w:val="en-US"/>
        </w:rPr>
        <w:t xml:space="preserve"> in Bowman (PI 483237)*7 (GSHO 2301, BW551, NGB 23421).</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References:</w:t>
      </w:r>
    </w:p>
    <w:p w:rsidR="00D43E19" w:rsidRPr="00D43E19" w:rsidRDefault="00D43E19" w:rsidP="00FB0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lang w:val="en-US"/>
        </w:rPr>
        <w:t xml:space="preserve">1. </w:t>
      </w:r>
      <w:r w:rsidRPr="00D43E19">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2. Hockett, E.A., and R.F. Eslick. 1968. Genetic male sterility in barley. I. Nonallelic genes. Crop Sci. 8:218-220.</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3. Hockett, E.A., and D.A. Reid. 1981. Spring and winter genetic male-sterile barley stocks. Crop Sci. 21:655-659.</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4. Roath, W.W., and E.A. Hockett. 1971. Genetic male sterility in barley. III. Pollen and anther characteristics. Crop Sci. 11:200-203.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Prepared:</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E.A. Hockett. 1971. Barley Genet. Newsl. 1:186.</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Revised:</w:t>
      </w:r>
    </w:p>
    <w:p w:rsidR="00D43E19" w:rsidRPr="00483623"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J.D. Franckowiak. </w:t>
      </w:r>
      <w:r w:rsidRPr="00483623">
        <w:rPr>
          <w:rFonts w:ascii="Arial" w:hAnsi="Arial"/>
          <w:lang w:val="en-US"/>
        </w:rPr>
        <w:t>1997. Barley Genet. Newsl. 26:320.</w:t>
      </w:r>
    </w:p>
    <w:p w:rsidR="00D43E19" w:rsidRPr="00483623" w:rsidRDefault="00D43E19" w:rsidP="00D43E1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2015. Barley Genet. Newsl. 45:</w:t>
      </w:r>
      <w:r w:rsidR="00F90F0B">
        <w:rPr>
          <w:rFonts w:ascii="Arial" w:hAnsi="Arial"/>
          <w:lang w:val="en-US"/>
        </w:rPr>
        <w:t>152.</w:t>
      </w:r>
    </w:p>
    <w:p w:rsidR="00D43E19" w:rsidRPr="00483623" w:rsidRDefault="00D43E19" w:rsidP="00D43E1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D43E19" w:rsidRPr="00483623" w:rsidRDefault="00D43E19" w:rsidP="00D43E1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D43E19" w:rsidRDefault="00D43E19">
      <w:pPr>
        <w:rPr>
          <w:rFonts w:ascii="Arial" w:hAnsi="Arial" w:cs="Arial"/>
          <w:lang w:val="en-US"/>
        </w:rPr>
      </w:pPr>
      <w:r>
        <w:rPr>
          <w:rFonts w:ascii="Arial" w:hAnsi="Arial" w:cs="Arial"/>
          <w:lang w:val="en-US"/>
        </w:rPr>
        <w:br w:type="page"/>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D43E19">
        <w:rPr>
          <w:rFonts w:ascii="Arial" w:hAnsi="Arial" w:cs="Arial"/>
          <w:lang w:val="en-US"/>
        </w:rPr>
        <w:t xml:space="preserve">BGS 373, Male sterile genetic 18, </w:t>
      </w:r>
      <w:r w:rsidRPr="00D43E19">
        <w:rPr>
          <w:rFonts w:ascii="Arial" w:hAnsi="Arial" w:cs="Arial"/>
          <w:i/>
          <w:lang w:val="en-US"/>
        </w:rPr>
        <w:t>msg18</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DD4BE2">
        <w:rPr>
          <w:rFonts w:ascii="Arial" w:hAnsi="Arial" w:cs="Arial"/>
        </w:rPr>
        <w:fldChar w:fldCharType="begin"/>
      </w:r>
      <w:r w:rsidRPr="00D43E19">
        <w:rPr>
          <w:rFonts w:ascii="Arial" w:hAnsi="Arial" w:cs="Arial"/>
          <w:lang w:val="en-US"/>
        </w:rPr>
        <w:instrText xml:space="preserve"> SEQ CHAPTER \h \r 1</w:instrText>
      </w:r>
      <w:r w:rsidRPr="00DD4BE2">
        <w:rPr>
          <w:rFonts w:ascii="Arial" w:hAnsi="Arial" w:cs="Arial"/>
        </w:rPr>
        <w:fldChar w:fldCharType="end"/>
      </w:r>
      <w:r w:rsidRPr="00D43E19">
        <w:rPr>
          <w:rFonts w:ascii="Arial" w:hAnsi="Arial" w:cs="Arial"/>
          <w:lang w:val="en-US"/>
        </w:rPr>
        <w:t>Stock number:</w:t>
      </w:r>
      <w:r w:rsidRPr="00D43E19">
        <w:rPr>
          <w:rFonts w:ascii="Arial" w:hAnsi="Arial" w:cs="Arial"/>
          <w:lang w:val="en-US"/>
        </w:rPr>
        <w:tab/>
      </w:r>
      <w:r w:rsidRPr="00D43E19">
        <w:rPr>
          <w:rFonts w:ascii="Arial" w:hAnsi="Arial" w:cs="Arial"/>
          <w:lang w:val="en-US"/>
        </w:rPr>
        <w:tab/>
        <w:t>BGS 373</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D43E19">
        <w:rPr>
          <w:rFonts w:ascii="Arial" w:hAnsi="Arial" w:cs="Arial"/>
          <w:lang w:val="en-US"/>
        </w:rPr>
        <w:t>Locus name:</w:t>
      </w:r>
      <w:r w:rsidRPr="00D43E19">
        <w:rPr>
          <w:rFonts w:ascii="Arial" w:hAnsi="Arial" w:cs="Arial"/>
          <w:lang w:val="en-US"/>
        </w:rPr>
        <w:tab/>
      </w:r>
      <w:r w:rsidRPr="00D43E19">
        <w:rPr>
          <w:rFonts w:ascii="Arial" w:hAnsi="Arial" w:cs="Arial"/>
          <w:lang w:val="en-US"/>
        </w:rPr>
        <w:tab/>
        <w:t>Male sterile genetic 18</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D43E19">
        <w:rPr>
          <w:rFonts w:ascii="Arial" w:hAnsi="Arial" w:cs="Arial"/>
          <w:lang w:val="en-US"/>
        </w:rPr>
        <w:t>Locus symbol:</w:t>
      </w:r>
      <w:r w:rsidRPr="00D43E19">
        <w:rPr>
          <w:rFonts w:ascii="Arial" w:hAnsi="Arial" w:cs="Arial"/>
          <w:lang w:val="en-US"/>
        </w:rPr>
        <w:tab/>
      </w:r>
      <w:r w:rsidRPr="00D43E19">
        <w:rPr>
          <w:rFonts w:ascii="Arial" w:hAnsi="Arial" w:cs="Arial"/>
          <w:lang w:val="en-US"/>
        </w:rPr>
        <w:tab/>
      </w:r>
      <w:r w:rsidRPr="00D43E19">
        <w:rPr>
          <w:rFonts w:ascii="Arial" w:hAnsi="Arial" w:cs="Arial"/>
          <w:i/>
          <w:lang w:val="en-US"/>
        </w:rPr>
        <w:t>msg18</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D43E19">
        <w:rPr>
          <w:rFonts w:ascii="Arial" w:hAnsi="Arial" w:cs="Arial"/>
          <w:lang w:val="en-US"/>
        </w:rPr>
        <w:t>Previous nomenclature and gene symbolization: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cs="Arial"/>
          <w:lang w:val="en-US"/>
        </w:rPr>
        <w:t xml:space="preserve">Male sterile 18 = </w:t>
      </w:r>
      <w:r w:rsidRPr="00D43E19">
        <w:rPr>
          <w:rFonts w:ascii="Arial" w:hAnsi="Arial" w:cs="Arial"/>
          <w:i/>
          <w:lang w:val="en-US"/>
        </w:rPr>
        <w:t>ms18</w:t>
      </w:r>
      <w:r w:rsidRPr="00D43E19">
        <w:rPr>
          <w:rFonts w:ascii="Arial" w:hAnsi="Arial" w:cs="Arial"/>
          <w:lang w:val="en-US"/>
        </w:rPr>
        <w:t xml:space="preserve"> (5).</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D43E19">
        <w:rPr>
          <w:rFonts w:ascii="Arial" w:hAnsi="Arial" w:cs="Arial"/>
          <w:lang w:val="en-US"/>
        </w:rPr>
        <w:t>Inheritance:</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cs="Arial"/>
          <w:lang w:val="en-US"/>
        </w:rPr>
        <w:t>Monofactorial recessive (5).</w:t>
      </w:r>
    </w:p>
    <w:p w:rsidR="00D43E19" w:rsidRPr="00D43E19" w:rsidRDefault="00D43E19"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cs="Arial"/>
          <w:lang w:val="en-US"/>
        </w:rPr>
        <w:t xml:space="preserve">Located in chromosome 5HL (2); </w:t>
      </w:r>
      <w:r w:rsidRPr="00D43E19">
        <w:rPr>
          <w:rFonts w:ascii="Arial" w:hAnsi="Arial" w:cs="Arial"/>
          <w:i/>
          <w:lang w:val="en-US"/>
        </w:rPr>
        <w:t>msg18.cq</w:t>
      </w:r>
      <w:r w:rsidRPr="00D43E19">
        <w:rPr>
          <w:rFonts w:ascii="Arial" w:hAnsi="Arial" w:cs="Arial"/>
          <w:lang w:val="en-US"/>
        </w:rPr>
        <w:t xml:space="preserve"> is over 37.0 cM distal from the T2-7a translocation breakpoint (7); the plant of the Bowman backcross-derived line for </w:t>
      </w:r>
      <w:r w:rsidRPr="00D43E19">
        <w:rPr>
          <w:rFonts w:ascii="Arial" w:hAnsi="Arial" w:cs="Arial"/>
          <w:i/>
          <w:lang w:val="en-US"/>
        </w:rPr>
        <w:t>msg18.cq</w:t>
      </w:r>
      <w:r w:rsidRPr="00D43E19">
        <w:rPr>
          <w:rFonts w:ascii="Arial" w:hAnsi="Arial" w:cs="Arial"/>
          <w:lang w:val="en-US"/>
        </w:rPr>
        <w:t xml:space="preserve"> stock, BW552, evaluated for SNP markers did not have any deviant markers in 5H from those of Bowman (1).</w:t>
      </w:r>
    </w:p>
    <w:p w:rsidR="00D43E19" w:rsidRPr="00D43E19" w:rsidRDefault="00D43E19"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D43E19">
        <w:rPr>
          <w:rFonts w:ascii="Arial" w:hAnsi="Arial" w:cs="Arial"/>
          <w:lang w:val="en-US"/>
        </w:rPr>
        <w:t>Description: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cs="Arial"/>
          <w:lang w:val="en-US"/>
        </w:rPr>
        <w:t>Selfing - none (5).</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cs="Arial"/>
          <w:lang w:val="en-US"/>
        </w:rPr>
        <w:t>Outcrossing - complete female fertility (5).</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cs="Arial"/>
          <w:lang w:val="en-US"/>
        </w:rPr>
        <w:t>Stamens - anthers smaller than fertile sib, no stomium or filament elongation (8).</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cs="Arial"/>
          <w:lang w:val="en-US"/>
        </w:rPr>
        <w:t>Pollen - no staining with 2,3,5-triphenyltetrazolium, but staining with acetocarmine, some normal-appearing grains (8).</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D43E19">
        <w:rPr>
          <w:rFonts w:ascii="Arial" w:hAnsi="Arial" w:cs="Arial"/>
          <w:lang w:val="en-US"/>
        </w:rPr>
        <w:t>Origin of mutant:</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cs="Arial"/>
          <w:lang w:val="en-US"/>
        </w:rPr>
        <w:t>A spontaneous mutant in Compana (PI 539111) (5).</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D43E19">
        <w:rPr>
          <w:rFonts w:ascii="Arial" w:hAnsi="Arial" w:cs="Arial"/>
          <w:lang w:val="en-US"/>
        </w:rPr>
        <w:t>Mutational events:</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cs="Arial"/>
          <w:i/>
          <w:lang w:val="en-US"/>
        </w:rPr>
        <w:t>msg18.cq</w:t>
      </w:r>
      <w:r w:rsidRPr="00D43E19">
        <w:rPr>
          <w:rFonts w:ascii="Arial" w:hAnsi="Arial" w:cs="Arial"/>
          <w:lang w:val="en-US"/>
        </w:rPr>
        <w:t xml:space="preserve"> (MSS067, GSHO 1818) in Compana (PI 539111) (5, 6); </w:t>
      </w:r>
      <w:r w:rsidRPr="00D43E19">
        <w:rPr>
          <w:rFonts w:ascii="Arial" w:hAnsi="Arial" w:cs="Arial"/>
          <w:i/>
          <w:lang w:val="en-US"/>
        </w:rPr>
        <w:t>msg18.z</w:t>
      </w:r>
      <w:r w:rsidRPr="00D43E19">
        <w:rPr>
          <w:rFonts w:ascii="Arial" w:hAnsi="Arial" w:cs="Arial"/>
          <w:lang w:val="en-US"/>
        </w:rPr>
        <w:t xml:space="preserve"> (MSS093) in Betzes (PI 129430) (4, 6); </w:t>
      </w:r>
      <w:r w:rsidRPr="00D43E19">
        <w:rPr>
          <w:rFonts w:ascii="Arial" w:hAnsi="Arial" w:cs="Arial"/>
          <w:i/>
          <w:lang w:val="en-US"/>
        </w:rPr>
        <w:t>msg18.am</w:t>
      </w:r>
      <w:r w:rsidRPr="00D43E19">
        <w:rPr>
          <w:rFonts w:ascii="Arial" w:hAnsi="Arial" w:cs="Arial"/>
          <w:lang w:val="en-US"/>
        </w:rPr>
        <w:t xml:space="preserve"> (MSS304) in Betzes (3, 6).</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D43E19">
        <w:rPr>
          <w:rFonts w:ascii="Arial" w:hAnsi="Arial" w:cs="Arial"/>
          <w:lang w:val="en-US"/>
        </w:rPr>
        <w:t>Mutant used for description and seed stocks:</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cs="Arial"/>
          <w:i/>
          <w:lang w:val="en-US"/>
        </w:rPr>
        <w:t>msg18.cq</w:t>
      </w:r>
      <w:r w:rsidRPr="00D43E19">
        <w:rPr>
          <w:rFonts w:ascii="Arial" w:hAnsi="Arial" w:cs="Arial"/>
          <w:lang w:val="en-US"/>
        </w:rPr>
        <w:t xml:space="preserve"> (GSHO 1818) in Compana; </w:t>
      </w:r>
      <w:r w:rsidRPr="00D43E19">
        <w:rPr>
          <w:rFonts w:ascii="Arial" w:hAnsi="Arial" w:cs="Arial"/>
          <w:i/>
          <w:lang w:val="en-US"/>
        </w:rPr>
        <w:t>msg18.cq</w:t>
      </w:r>
      <w:r w:rsidRPr="00D43E19">
        <w:rPr>
          <w:rFonts w:ascii="Arial" w:hAnsi="Arial" w:cs="Arial"/>
          <w:lang w:val="en-US"/>
        </w:rPr>
        <w:t xml:space="preserve"> in Bowman (PI 483237)*7 (GSHO 2117, BW552. NGB24130).</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D43E19">
        <w:rPr>
          <w:rFonts w:ascii="Arial" w:hAnsi="Arial" w:cs="Arial"/>
          <w:lang w:val="en-US"/>
        </w:rPr>
        <w:t>References:</w:t>
      </w:r>
    </w:p>
    <w:p w:rsidR="00D43E19" w:rsidRPr="00483623" w:rsidRDefault="00D43E19" w:rsidP="00FB0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cs="Arial"/>
          <w:lang w:val="en-US"/>
        </w:rPr>
        <w:t xml:space="preserve">1. Druka, A., J. Franckowiak, U. Lundqvist, N. Bonar, J. Alexander, K. Houston, S. Radovic, F. Shahinnia, V. Vendramin, M. Morgante, N. Stein, and R. Waugh. </w:t>
      </w:r>
      <w:r w:rsidRPr="00483623">
        <w:rPr>
          <w:rFonts w:ascii="Arial" w:hAnsi="Arial" w:cs="Arial"/>
          <w:lang w:val="en-US"/>
        </w:rPr>
        <w:t>2011. Genetic dissection of barley morphology and development. Plant Physiol. 155:617-627.</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cs="Arial"/>
          <w:lang w:val="en-US"/>
        </w:rPr>
        <w:t xml:space="preserve">2. Eslick, R.F. 1971. Balanced male steriles and dominant pre-flowering selective genes for use in hybrid seed production. p. 292-297. </w:t>
      </w:r>
      <w:r w:rsidRPr="00D43E19">
        <w:rPr>
          <w:rFonts w:ascii="Arial" w:hAnsi="Arial" w:cs="Arial"/>
          <w:i/>
          <w:lang w:val="en-US"/>
        </w:rPr>
        <w:t>In</w:t>
      </w:r>
      <w:r w:rsidRPr="00D43E19">
        <w:rPr>
          <w:rFonts w:ascii="Arial" w:hAnsi="Arial" w:cs="Arial"/>
          <w:lang w:val="en-US"/>
        </w:rPr>
        <w:t xml:space="preserve"> R.A. Nilan (ed.) Barley Genetics II. Proc. Second Int. Barley Genet. Symp., Pullman, WA, 1969. Washington State Univ. Press, Pullman.</w:t>
      </w:r>
    </w:p>
    <w:p w:rsidR="00D43E19" w:rsidRPr="00AF74FE"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cs="Arial"/>
          <w:lang w:val="en-US"/>
        </w:rPr>
        <w:t xml:space="preserve">3. Hockett, E.A. 1976. The genetic male sterile collection. </w:t>
      </w:r>
      <w:r w:rsidRPr="00AF74FE">
        <w:rPr>
          <w:rFonts w:ascii="Arial" w:hAnsi="Arial" w:cs="Arial"/>
          <w:lang w:val="en-US"/>
        </w:rPr>
        <w:t>Barley Genet. Newsl. 6:108.</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F74FE">
        <w:rPr>
          <w:rFonts w:ascii="Arial" w:hAnsi="Arial" w:cs="Arial"/>
          <w:lang w:val="en-US"/>
        </w:rPr>
        <w:t xml:space="preserve">4. Hockett, E.A. 1977. </w:t>
      </w:r>
      <w:r w:rsidRPr="00D43E19">
        <w:rPr>
          <w:rFonts w:ascii="Arial" w:hAnsi="Arial" w:cs="Arial"/>
          <w:lang w:val="en-US"/>
        </w:rPr>
        <w:t>The genetic male sterile collection. Barley Genet. Newsl. 7:97-100.</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cs="Arial"/>
          <w:lang w:val="en-US"/>
        </w:rPr>
        <w:t>5. Hockett, E.A., and R.F. Eslick. 1968. Genetic male sterility in barley. I. Nonallelic genes. Crop Sci. 8:218-220.</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cs="Arial"/>
          <w:lang w:val="en-US"/>
        </w:rPr>
        <w:t>6. Hockett, E.A., and D.A. Reid. 1981. Spring and winter genetic male-sterile barley stocks. Crop Sci. 21:655-659.</w:t>
      </w:r>
    </w:p>
    <w:p w:rsidR="00D43E19" w:rsidRPr="00CF4835"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cs="Arial"/>
          <w:lang w:val="en-US"/>
        </w:rPr>
        <w:t xml:space="preserve">7. Ramage, R.T., and R.F. Eslick. 1975. </w:t>
      </w:r>
      <w:r w:rsidRPr="00CF4835">
        <w:rPr>
          <w:rFonts w:ascii="Arial" w:hAnsi="Arial" w:cs="Arial"/>
          <w:lang w:val="en-US"/>
        </w:rPr>
        <w:t xml:space="preserve">Translocation linkage tests </w:t>
      </w:r>
      <w:r w:rsidRPr="00CF4835">
        <w:rPr>
          <w:rFonts w:ascii="Arial" w:hAnsi="Arial"/>
          <w:lang w:val="en-US"/>
        </w:rPr>
        <w:t>–</w:t>
      </w:r>
      <w:r w:rsidRPr="00CF4835">
        <w:rPr>
          <w:rFonts w:ascii="Arial" w:hAnsi="Arial" w:cs="Arial"/>
          <w:lang w:val="en-US"/>
        </w:rPr>
        <w:t xml:space="preserve"> T2-7a x male sterile genes. Barley Genet. Newsl. 5:46-48.</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F4835">
        <w:rPr>
          <w:rFonts w:ascii="Arial" w:hAnsi="Arial" w:cs="Arial"/>
          <w:lang w:val="en-US"/>
        </w:rPr>
        <w:t xml:space="preserve">8. Roath, W.W., and E.A. Hockett. 1971. Genetic male sterility in barley. III. Pollen </w:t>
      </w:r>
      <w:r w:rsidRPr="00D43E19">
        <w:rPr>
          <w:rFonts w:ascii="Arial" w:hAnsi="Arial" w:cs="Arial"/>
          <w:lang w:val="en-US"/>
        </w:rPr>
        <w:t>and anther characteristics. Crop Sci. 11:200-203.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D43E19">
        <w:rPr>
          <w:rFonts w:ascii="Arial" w:hAnsi="Arial" w:cs="Arial"/>
          <w:lang w:val="en-US"/>
        </w:rPr>
        <w:t>Prepared:</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cs="Arial"/>
          <w:lang w:val="en-US"/>
        </w:rPr>
        <w:t>E.A. Hockett. 1971. Barley Genet. Newsl. 1:186-187.</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D43E19">
        <w:rPr>
          <w:rFonts w:ascii="Arial" w:hAnsi="Arial" w:cs="Arial"/>
          <w:lang w:val="en-US"/>
        </w:rPr>
        <w:t>Revised:</w:t>
      </w:r>
    </w:p>
    <w:p w:rsidR="00D43E19" w:rsidRPr="00483623"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cs="Arial"/>
          <w:lang w:val="en-US"/>
        </w:rPr>
        <w:t xml:space="preserve">J.D. Franckowiak. </w:t>
      </w:r>
      <w:r w:rsidRPr="00483623">
        <w:rPr>
          <w:rFonts w:ascii="Arial" w:hAnsi="Arial" w:cs="Arial"/>
          <w:lang w:val="en-US"/>
        </w:rPr>
        <w:t>1997. Barley Genet. Newsl. 26:321.</w:t>
      </w:r>
    </w:p>
    <w:p w:rsidR="00D43E19" w:rsidRDefault="00D43E19"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cs="Arial"/>
          <w:lang w:val="en-US"/>
        </w:rPr>
        <w:t>J.D. Franckowiak. 2015. Barley Genet. Newsl. 45:</w:t>
      </w:r>
      <w:r w:rsidR="00F90F0B">
        <w:rPr>
          <w:rFonts w:ascii="Arial" w:hAnsi="Arial" w:cs="Arial"/>
          <w:lang w:val="en-US"/>
        </w:rPr>
        <w:t>153-154.</w:t>
      </w:r>
    </w:p>
    <w:p w:rsidR="00BF442D" w:rsidRDefault="00BF442D"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BF442D" w:rsidRDefault="00BF442D"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BF442D" w:rsidRPr="00483623" w:rsidRDefault="00BF442D"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D43E19" w:rsidRDefault="00D43E19">
      <w:pPr>
        <w:rPr>
          <w:rFonts w:ascii="Arial" w:hAnsi="Arial" w:cs="Arial"/>
          <w:lang w:val="en-US"/>
        </w:rPr>
      </w:pPr>
      <w:r>
        <w:rPr>
          <w:rFonts w:ascii="Arial" w:hAnsi="Arial" w:cs="Arial"/>
          <w:lang w:val="en-US"/>
        </w:rPr>
        <w:br w:type="page"/>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D43E19">
        <w:rPr>
          <w:rFonts w:ascii="Arial" w:hAnsi="Arial"/>
          <w:lang w:val="en-US"/>
        </w:rPr>
        <w:t xml:space="preserve">BGS 374, Male sterile genetic 19, </w:t>
      </w:r>
      <w:r w:rsidRPr="00D43E19">
        <w:rPr>
          <w:rFonts w:ascii="Arial" w:hAnsi="Arial"/>
          <w:i/>
          <w:lang w:val="en-US"/>
        </w:rPr>
        <w:t>msg19</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D43E19">
        <w:rPr>
          <w:rFonts w:ascii="Arial" w:hAnsi="Arial"/>
          <w:lang w:val="en-US"/>
        </w:rPr>
        <w:instrText xml:space="preserve"> SEQ CHAPTER \h \r 1</w:instrText>
      </w:r>
      <w:r>
        <w:rPr>
          <w:rFonts w:ascii="Arial" w:hAnsi="Arial"/>
        </w:rPr>
        <w:fldChar w:fldCharType="end"/>
      </w:r>
      <w:r w:rsidRPr="00D43E19">
        <w:rPr>
          <w:rFonts w:ascii="Arial" w:hAnsi="Arial"/>
          <w:lang w:val="en-US"/>
        </w:rPr>
        <w:t>Stock number:</w:t>
      </w:r>
      <w:r w:rsidRPr="00D43E19">
        <w:rPr>
          <w:rFonts w:ascii="Arial" w:hAnsi="Arial"/>
          <w:lang w:val="en-US"/>
        </w:rPr>
        <w:tab/>
      </w:r>
      <w:r w:rsidRPr="00D43E19">
        <w:rPr>
          <w:rFonts w:ascii="Arial" w:hAnsi="Arial"/>
          <w:lang w:val="en-US"/>
        </w:rPr>
        <w:tab/>
        <w:t>BGS 374</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Locus name:</w:t>
      </w:r>
      <w:r w:rsidRPr="00D43E19">
        <w:rPr>
          <w:rFonts w:ascii="Arial" w:hAnsi="Arial"/>
          <w:lang w:val="en-US"/>
        </w:rPr>
        <w:tab/>
      </w:r>
      <w:r w:rsidRPr="00D43E19">
        <w:rPr>
          <w:rFonts w:ascii="Arial" w:hAnsi="Arial"/>
          <w:lang w:val="en-US"/>
        </w:rPr>
        <w:tab/>
        <w:t>Male sterile genetic 19</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Locus symbol:</w:t>
      </w:r>
      <w:r w:rsidRPr="00D43E19">
        <w:rPr>
          <w:rFonts w:ascii="Arial" w:hAnsi="Arial"/>
          <w:lang w:val="en-US"/>
        </w:rPr>
        <w:tab/>
      </w:r>
      <w:r w:rsidRPr="00D43E19">
        <w:rPr>
          <w:rFonts w:ascii="Arial" w:hAnsi="Arial"/>
          <w:lang w:val="en-US"/>
        </w:rPr>
        <w:tab/>
      </w:r>
      <w:r w:rsidRPr="00D43E19">
        <w:rPr>
          <w:rFonts w:ascii="Arial" w:hAnsi="Arial"/>
          <w:i/>
          <w:lang w:val="en-US"/>
        </w:rPr>
        <w:t>msg19</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Previous nomenclature and gene symbolization: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Male sterile 19 = </w:t>
      </w:r>
      <w:r w:rsidRPr="00D43E19">
        <w:rPr>
          <w:rFonts w:ascii="Arial" w:hAnsi="Arial"/>
          <w:i/>
          <w:lang w:val="en-US"/>
        </w:rPr>
        <w:t>ms19</w:t>
      </w:r>
      <w:r w:rsidRPr="00D43E19">
        <w:rPr>
          <w:rFonts w:ascii="Arial" w:hAnsi="Arial"/>
          <w:lang w:val="en-US"/>
        </w:rPr>
        <w:t xml:space="preserve"> (3).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Inheritance:</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Monofactorial recessive (3).</w:t>
      </w:r>
    </w:p>
    <w:p w:rsidR="00D43E19" w:rsidRPr="00CF4835"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Located in chromosome 5HS (2, 4); </w:t>
      </w:r>
      <w:r w:rsidRPr="00D43E19">
        <w:rPr>
          <w:rFonts w:ascii="Arial" w:hAnsi="Arial"/>
          <w:i/>
          <w:lang w:val="en-US"/>
        </w:rPr>
        <w:t>msg19.cr</w:t>
      </w:r>
      <w:r w:rsidRPr="00D43E19">
        <w:rPr>
          <w:rFonts w:ascii="Arial" w:hAnsi="Arial"/>
          <w:lang w:val="en-US"/>
        </w:rPr>
        <w:t xml:space="preserve"> is between the centromere and the</w:t>
      </w:r>
      <w:r w:rsidRPr="00D43E19">
        <w:rPr>
          <w:rFonts w:ascii="Arial" w:hAnsi="Arial"/>
          <w:sz w:val="21"/>
          <w:lang w:val="en-US"/>
        </w:rPr>
        <w:t xml:space="preserve"> breakpoint in translocation stock T2-7a </w:t>
      </w:r>
      <w:r w:rsidRPr="00D43E19">
        <w:rPr>
          <w:rFonts w:ascii="Arial" w:hAnsi="Arial"/>
          <w:lang w:val="en-US"/>
        </w:rPr>
        <w:t xml:space="preserve">(6); </w:t>
      </w:r>
      <w:r w:rsidRPr="00D43E19">
        <w:rPr>
          <w:rFonts w:ascii="Arial" w:hAnsi="Arial" w:cs="Arial"/>
          <w:i/>
          <w:lang w:val="en-US"/>
        </w:rPr>
        <w:t>msg19.cr</w:t>
      </w:r>
      <w:r w:rsidRPr="00D43E19">
        <w:rPr>
          <w:rFonts w:ascii="Arial" w:hAnsi="Arial" w:cs="Arial"/>
          <w:lang w:val="en-US"/>
        </w:rPr>
        <w:t xml:space="preserve"> is associated with SNP markers 1_0983 to 2_0880 (positions 74.81 to 82.16 cM) </w:t>
      </w:r>
      <w:r w:rsidRPr="00CF4835">
        <w:rPr>
          <w:rFonts w:ascii="Arial" w:hAnsi="Arial" w:cs="Arial"/>
          <w:lang w:val="en-US"/>
        </w:rPr>
        <w:t>in 5H bins 04 to 06 in a heterozygous plant from Bowman backcross-derived line BW553 (1).</w:t>
      </w:r>
    </w:p>
    <w:p w:rsidR="00D43E19" w:rsidRPr="00CF4835"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F4835">
        <w:rPr>
          <w:rFonts w:ascii="Arial" w:hAnsi="Arial"/>
          <w:lang w:val="en-US"/>
        </w:rPr>
        <w:t>Description:</w:t>
      </w:r>
    </w:p>
    <w:p w:rsidR="00D43E19" w:rsidRPr="00CF4835"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F4835">
        <w:rPr>
          <w:rFonts w:ascii="Arial" w:hAnsi="Arial"/>
          <w:lang w:val="en-US"/>
        </w:rPr>
        <w:t>Selfing - none (3).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Outcrossing - complete female fertility (3).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Stamens - anthers smaller than fertile sib, no stomium or filament elongation (7).</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Pollen - no staining with 2,3,5-triphenyltetrazolium, but staining with acetocarmine, some normal-appearing grains (7).</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Origin of mutant:</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A spontaneous mutant in an introduction from Russia (CIho 14393) (3).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Mutational events:</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i/>
          <w:lang w:val="en-US"/>
        </w:rPr>
        <w:t>msg19.cr</w:t>
      </w:r>
      <w:r w:rsidRPr="00D43E19">
        <w:rPr>
          <w:rFonts w:ascii="Arial" w:hAnsi="Arial"/>
          <w:lang w:val="en-US"/>
        </w:rPr>
        <w:t xml:space="preserve"> (MSS068, GSHO 1819) in an introduction from Russia (CIho 14393) (3, 5).</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Mutant used for description and seed stocks:</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i/>
          <w:lang w:val="en-US"/>
        </w:rPr>
        <w:t>msg19.cr</w:t>
      </w:r>
      <w:r w:rsidRPr="00D43E19">
        <w:rPr>
          <w:rFonts w:ascii="Arial" w:hAnsi="Arial"/>
          <w:lang w:val="en-US"/>
        </w:rPr>
        <w:t xml:space="preserve"> (GSHO 1819) in an introduction from Russia; </w:t>
      </w:r>
      <w:r w:rsidRPr="00D43E19">
        <w:rPr>
          <w:rFonts w:ascii="Arial" w:hAnsi="Arial"/>
          <w:i/>
          <w:lang w:val="en-US"/>
        </w:rPr>
        <w:t>msg19.cr</w:t>
      </w:r>
      <w:r w:rsidRPr="00D43E19">
        <w:rPr>
          <w:rFonts w:ascii="Arial" w:hAnsi="Arial"/>
          <w:lang w:val="en-US"/>
        </w:rPr>
        <w:t xml:space="preserve"> in Bowman (PI 483237)*6 (GSHO 2118, BW553, NGB 23422).</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References:</w:t>
      </w:r>
    </w:p>
    <w:p w:rsidR="00D43E19" w:rsidRPr="00483623" w:rsidRDefault="00D43E19" w:rsidP="00FB0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43E19">
        <w:rPr>
          <w:rFonts w:ascii="Arial" w:hAnsi="Arial"/>
          <w:lang w:val="en-US"/>
        </w:rPr>
        <w:t xml:space="preserve">1. </w:t>
      </w:r>
      <w:r w:rsidRPr="00D43E19">
        <w:rPr>
          <w:rFonts w:ascii="Arial" w:hAnsi="Arial" w:cs="Arial"/>
          <w:lang w:val="en-US"/>
        </w:rPr>
        <w:t xml:space="preserve">Druka, A., J. Franckowiak, U. Lundqvist, N. Bonar, J. Alexander, K. Houston, S. Radovic, F. Shahinnia, V. Vendramin, M. Morgante, N. Stein, and R. Waugh. </w:t>
      </w:r>
      <w:r w:rsidRPr="00483623">
        <w:rPr>
          <w:rFonts w:ascii="Arial" w:hAnsi="Arial" w:cs="Arial"/>
          <w:lang w:val="en-US"/>
        </w:rPr>
        <w:t>2011. Genetic dissection of barley morphology and development. Plant Physiol. 155:617-627.</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2. Eslick, R.F. 1971. Balanced male steriles and dominant pre-flowering selective genes for use in hybrid seed production. p. 292-297. </w:t>
      </w:r>
      <w:r w:rsidRPr="00D43E19">
        <w:rPr>
          <w:rFonts w:ascii="Arial" w:hAnsi="Arial"/>
          <w:i/>
          <w:lang w:val="en-US"/>
        </w:rPr>
        <w:t>In</w:t>
      </w:r>
      <w:r w:rsidRPr="00D43E19">
        <w:rPr>
          <w:rFonts w:ascii="Arial" w:hAnsi="Arial"/>
          <w:lang w:val="en-US"/>
        </w:rPr>
        <w:t xml:space="preserve"> R.A. Nilan (ed.) Barley Genetics II. Proc. Second Int. Barley Genet. Symp., Pullman, WA, 1969. Washington State Univ. Press, Pullman.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3. Hockett, E.A., and R.F. Eslick. 1968. Genetic male sterility in barley. I. Nonallelic genes. Crop Sci. 8:218-220.</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4. Hockett, E.A., and R.F. Eslick. 1971. Genetic male-sterile genes useful in hybrid barley production. p. 298-307. </w:t>
      </w:r>
      <w:r w:rsidRPr="00D43E19">
        <w:rPr>
          <w:rFonts w:ascii="Arial" w:hAnsi="Arial"/>
          <w:i/>
          <w:lang w:val="en-US"/>
        </w:rPr>
        <w:t>In</w:t>
      </w:r>
      <w:r w:rsidRPr="00D43E19">
        <w:rPr>
          <w:rFonts w:ascii="Arial" w:hAnsi="Arial"/>
          <w:lang w:val="en-US"/>
        </w:rPr>
        <w:t xml:space="preserve"> R.A. Nilan (ed.) Barley Genetics II. Proc. Second Int. Barley Genet. Symp., Pullman, WA, 1969. Washington State Univ. Press, Pullman.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5. Hockett, E.A., and D.A. Reid. 1981. Spring and winter genetic male-sterile barley stocks. Crop Sci. 21:655-659.</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6. Ramage, R.T., M. Paluska, and G.A. Wiebe. 1973. Genetics and cytology of the translocation T2-7a. Barley Genet. Newsl. 3:47-49.</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7. Roath, W.W., and E.A. Hockett. 1971. Genetic male sterility in barley. III. Pollen and anther characteristics. Crop Sci. 11:200-203.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Prepared:</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E.A. Hockett. 1971. Barley Genet. Newsl. 1:187.</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Revised:</w:t>
      </w:r>
    </w:p>
    <w:p w:rsidR="00D43E19" w:rsidRPr="00483623"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J.D. Franckowiak. </w:t>
      </w:r>
      <w:r w:rsidRPr="00483623">
        <w:rPr>
          <w:rFonts w:ascii="Arial" w:hAnsi="Arial"/>
          <w:lang w:val="en-US"/>
        </w:rPr>
        <w:t>1997. Barley Genet. Newsl. 26:322.</w:t>
      </w:r>
    </w:p>
    <w:p w:rsidR="00D43E19" w:rsidRPr="00BF442D" w:rsidRDefault="00D43E19" w:rsidP="00BF442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2015. Barley Genet. Newsl. 45:</w:t>
      </w:r>
      <w:r w:rsidR="00F90F0B">
        <w:rPr>
          <w:rFonts w:ascii="Arial" w:hAnsi="Arial"/>
          <w:lang w:val="en-US"/>
        </w:rPr>
        <w:t>155.</w:t>
      </w:r>
      <w:r>
        <w:rPr>
          <w:rFonts w:ascii="Arial" w:hAnsi="Arial" w:cs="Arial"/>
          <w:lang w:val="en-US"/>
        </w:rPr>
        <w:br w:type="page"/>
      </w:r>
    </w:p>
    <w:p w:rsid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i/>
          <w:lang w:val="en-US"/>
        </w:rPr>
      </w:pPr>
      <w:r w:rsidRPr="00D43E19">
        <w:rPr>
          <w:rFonts w:ascii="Arial" w:hAnsi="Arial"/>
          <w:lang w:val="en-US"/>
        </w:rPr>
        <w:t xml:space="preserve">BGS 375, Male sterile genetic 20, </w:t>
      </w:r>
      <w:r w:rsidRPr="00D43E19">
        <w:rPr>
          <w:rFonts w:ascii="Arial" w:hAnsi="Arial"/>
          <w:i/>
          <w:lang w:val="en-US"/>
        </w:rPr>
        <w:t>msg20</w:t>
      </w:r>
    </w:p>
    <w:p w:rsidR="005E21BD" w:rsidRPr="00D43E19" w:rsidRDefault="005E21BD"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D43E19">
        <w:rPr>
          <w:rFonts w:ascii="Arial" w:hAnsi="Arial"/>
          <w:lang w:val="en-US"/>
        </w:rPr>
        <w:instrText xml:space="preserve"> SEQ CHAPTER \h \r 1</w:instrText>
      </w:r>
      <w:r>
        <w:rPr>
          <w:rFonts w:ascii="Arial" w:hAnsi="Arial"/>
        </w:rPr>
        <w:fldChar w:fldCharType="end"/>
      </w:r>
      <w:r w:rsidRPr="00D43E19">
        <w:rPr>
          <w:rFonts w:ascii="Arial" w:hAnsi="Arial"/>
          <w:lang w:val="en-US"/>
        </w:rPr>
        <w:t>Stock number:</w:t>
      </w:r>
      <w:r w:rsidRPr="00D43E19">
        <w:rPr>
          <w:rFonts w:ascii="Arial" w:hAnsi="Arial"/>
          <w:lang w:val="en-US"/>
        </w:rPr>
        <w:tab/>
      </w:r>
      <w:r w:rsidRPr="00D43E19">
        <w:rPr>
          <w:rFonts w:ascii="Arial" w:hAnsi="Arial"/>
          <w:lang w:val="en-US"/>
        </w:rPr>
        <w:tab/>
        <w:t>BGS 375</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Locus name:</w:t>
      </w:r>
      <w:r w:rsidRPr="00D43E19">
        <w:rPr>
          <w:rFonts w:ascii="Arial" w:hAnsi="Arial"/>
          <w:lang w:val="en-US"/>
        </w:rPr>
        <w:tab/>
      </w:r>
      <w:r w:rsidRPr="00D43E19">
        <w:rPr>
          <w:rFonts w:ascii="Arial" w:hAnsi="Arial"/>
          <w:lang w:val="en-US"/>
        </w:rPr>
        <w:tab/>
        <w:t>Male sterile genetic 20</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Locus symbol:</w:t>
      </w:r>
      <w:r w:rsidRPr="00D43E19">
        <w:rPr>
          <w:rFonts w:ascii="Arial" w:hAnsi="Arial"/>
          <w:lang w:val="en-US"/>
        </w:rPr>
        <w:tab/>
      </w:r>
      <w:r w:rsidRPr="00D43E19">
        <w:rPr>
          <w:rFonts w:ascii="Arial" w:hAnsi="Arial"/>
          <w:lang w:val="en-US"/>
        </w:rPr>
        <w:tab/>
      </w:r>
      <w:r w:rsidRPr="00D43E19">
        <w:rPr>
          <w:rFonts w:ascii="Arial" w:hAnsi="Arial"/>
          <w:i/>
          <w:lang w:val="en-US"/>
        </w:rPr>
        <w:t>msg20</w:t>
      </w:r>
    </w:p>
    <w:p w:rsidR="00D43E19" w:rsidRPr="00D43E19" w:rsidRDefault="00D43E19"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Previous nomenclature and gene symbolization: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Male sterile ad = </w:t>
      </w:r>
      <w:r w:rsidRPr="00D43E19">
        <w:rPr>
          <w:rFonts w:ascii="Arial" w:hAnsi="Arial"/>
          <w:i/>
          <w:lang w:val="en-US"/>
        </w:rPr>
        <w:t>msg,,ad</w:t>
      </w:r>
      <w:r w:rsidRPr="00D43E19">
        <w:rPr>
          <w:rFonts w:ascii="Arial" w:hAnsi="Arial"/>
          <w:lang w:val="en-US"/>
        </w:rPr>
        <w:t xml:space="preserve"> (3, 4, 6).</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Male sterile 20 = </w:t>
      </w:r>
      <w:r w:rsidRPr="00D43E19">
        <w:rPr>
          <w:rFonts w:ascii="Arial" w:hAnsi="Arial"/>
          <w:i/>
          <w:lang w:val="en-US"/>
        </w:rPr>
        <w:t>ms 20</w:t>
      </w:r>
      <w:r w:rsidRPr="00D43E19">
        <w:rPr>
          <w:rFonts w:ascii="Arial" w:hAnsi="Arial"/>
          <w:lang w:val="en-US"/>
        </w:rPr>
        <w:t xml:space="preserve"> (3).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Inheritance:</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Monofactorial recessive (3).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Located in chromosome 4H (1); </w:t>
      </w:r>
      <w:r w:rsidRPr="00D43E19">
        <w:rPr>
          <w:rFonts w:ascii="Arial" w:hAnsi="Arial" w:cs="Arial"/>
          <w:i/>
          <w:lang w:val="en-US"/>
        </w:rPr>
        <w:t>msg20.ad</w:t>
      </w:r>
      <w:r w:rsidRPr="00D43E19">
        <w:rPr>
          <w:rFonts w:ascii="Arial" w:hAnsi="Arial" w:cs="Arial"/>
          <w:lang w:val="en-US"/>
        </w:rPr>
        <w:t xml:space="preserve"> is associated with SNP markers 1_0942 to 1_1224 (positions 69.62 to 91.93 cM) in 4H bins 05 to 06 in a homozygous partially fertile plant from Bowman backcross-derived line BW555 (1)</w:t>
      </w:r>
      <w:r w:rsidRPr="00D43E19">
        <w:rPr>
          <w:rFonts w:ascii="Arial" w:hAnsi="Arial"/>
          <w:lang w:val="en-US"/>
        </w:rPr>
        <w:t xml:space="preserve">. The </w:t>
      </w:r>
      <w:r w:rsidRPr="00D43E19">
        <w:rPr>
          <w:rFonts w:ascii="Arial" w:hAnsi="Arial"/>
          <w:i/>
          <w:lang w:val="en-US"/>
        </w:rPr>
        <w:t>msg20.ad</w:t>
      </w:r>
      <w:r w:rsidRPr="00D43E19">
        <w:rPr>
          <w:rFonts w:ascii="Arial" w:hAnsi="Arial"/>
          <w:lang w:val="en-US"/>
        </w:rPr>
        <w:t xml:space="preserve"> mutant was previously associated with chromosome 1H (3).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Description: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Selfing - none (3).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Outcrossing - complete female fertility (3).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26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Stamens - anthers smaller than fertile sib (3). Selfed seed set in the Bowman backcross-derived line is 50 to 75% or more, but both the original stock and the Bowman backcross-derived line for </w:t>
      </w:r>
      <w:r w:rsidRPr="00D43E19">
        <w:rPr>
          <w:rFonts w:ascii="Arial" w:hAnsi="Arial"/>
          <w:i/>
          <w:lang w:val="en-US"/>
        </w:rPr>
        <w:t>msg20.ad</w:t>
      </w:r>
      <w:r w:rsidRPr="00D43E19">
        <w:rPr>
          <w:rFonts w:ascii="Arial" w:hAnsi="Arial"/>
          <w:lang w:val="en-US"/>
        </w:rPr>
        <w:t>, BW555, have short awns (3/4 normal length) (2).</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26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Origin of mutant:</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An X-ray induced mutant in Hannchen (CIho 531) (3).</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Mutational events:</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i/>
          <w:lang w:val="en-US"/>
        </w:rPr>
        <w:t>msg20.ad</w:t>
      </w:r>
      <w:r w:rsidRPr="00D43E19">
        <w:rPr>
          <w:rFonts w:ascii="Arial" w:hAnsi="Arial"/>
          <w:lang w:val="en-US"/>
        </w:rPr>
        <w:t xml:space="preserve"> (MSS096, GSHO 2372) in Hannchen (CIho 531) (3, 5).</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Mutant used for description and seed stocks:</w:t>
      </w:r>
    </w:p>
    <w:p w:rsidR="00D43E19" w:rsidRPr="000061F1" w:rsidRDefault="00D43E19"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i/>
          <w:lang w:val="en-US"/>
        </w:rPr>
        <w:t>msg20.ad</w:t>
      </w:r>
      <w:r w:rsidRPr="00D43E19">
        <w:rPr>
          <w:rFonts w:ascii="Arial" w:hAnsi="Arial"/>
          <w:lang w:val="en-US"/>
        </w:rPr>
        <w:t xml:space="preserve"> (GSHO 2372) in Hannchen; </w:t>
      </w:r>
      <w:r w:rsidRPr="00D43E19">
        <w:rPr>
          <w:rFonts w:ascii="Arial" w:hAnsi="Arial"/>
          <w:i/>
          <w:lang w:val="en-US"/>
        </w:rPr>
        <w:t>msg20.ad</w:t>
      </w:r>
      <w:r w:rsidRPr="00D43E19">
        <w:rPr>
          <w:rFonts w:ascii="Arial" w:hAnsi="Arial"/>
          <w:lang w:val="en-US"/>
        </w:rPr>
        <w:t xml:space="preserve"> in Bowman (PI 483237)*5 (GSHO 2059, BW555, NGB 23424</w:t>
      </w:r>
      <w:r w:rsidRPr="000061F1">
        <w:rPr>
          <w:rFonts w:ascii="Arial" w:hAnsi="Arial"/>
          <w:lang w:val="en-US"/>
        </w:rPr>
        <w:t xml:space="preserve">). (The BW555 seed stock is maintained as homozygous for the </w:t>
      </w:r>
      <w:r w:rsidRPr="000061F1">
        <w:rPr>
          <w:rFonts w:ascii="Arial" w:hAnsi="Arial"/>
          <w:i/>
          <w:lang w:val="en-US"/>
        </w:rPr>
        <w:t>msg20.ad</w:t>
      </w:r>
      <w:r w:rsidRPr="000061F1">
        <w:rPr>
          <w:rFonts w:ascii="Arial" w:hAnsi="Arial"/>
          <w:lang w:val="en-US"/>
        </w:rPr>
        <w:t xml:space="preserve"> allele.)</w:t>
      </w:r>
    </w:p>
    <w:p w:rsidR="00D43E19" w:rsidRPr="00483623"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83623">
        <w:rPr>
          <w:rFonts w:ascii="Arial" w:hAnsi="Arial"/>
          <w:lang w:val="en-US"/>
        </w:rPr>
        <w:t>References:</w:t>
      </w:r>
    </w:p>
    <w:p w:rsidR="00D43E19" w:rsidRPr="00D43E19" w:rsidRDefault="00D43E19" w:rsidP="00FB0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lang w:val="en-US"/>
        </w:rPr>
        <w:t xml:space="preserve">1. </w:t>
      </w:r>
      <w:r w:rsidRPr="00483623">
        <w:rPr>
          <w:rFonts w:ascii="Arial" w:hAnsi="Arial" w:cs="Arial"/>
          <w:lang w:val="en-US"/>
        </w:rPr>
        <w:t xml:space="preserve">Druka, A., J. Franckowiak, U. Lundqvist, N. Bonar, J. Alexander, K. Houston, S. Radovic, F. Shahinnia, V. Vendramin, M. Morgante, N. Stein, and R. Waugh. </w:t>
      </w:r>
      <w:r w:rsidRPr="00D43E19">
        <w:rPr>
          <w:rFonts w:ascii="Arial" w:hAnsi="Arial" w:cs="Arial"/>
          <w:lang w:val="en-US"/>
        </w:rPr>
        <w:t>2011. Genetic dissection of barley morphology and development. Plant Physiol. 155:617-627.</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2. Franckowiak, J.D. (Unpublished).</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3. Hockett, E.A., and R.F. Eslick. 1971. Genetic male-sterile genes useful in hybrid barley production. p. 298-307. </w:t>
      </w:r>
      <w:r w:rsidRPr="00D43E19">
        <w:rPr>
          <w:rFonts w:ascii="Arial" w:hAnsi="Arial"/>
          <w:i/>
          <w:lang w:val="en-US"/>
        </w:rPr>
        <w:t>In</w:t>
      </w:r>
      <w:r w:rsidRPr="00D43E19">
        <w:rPr>
          <w:rFonts w:ascii="Arial" w:hAnsi="Arial"/>
          <w:lang w:val="en-US"/>
        </w:rPr>
        <w:t xml:space="preserve"> R.A. Nilan (ed.) Barley Genetics II. Proc. Second Int. Barley Genet. Symp., Pullman, WA, 1969. Washington State Univ. Press, Pullman.</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4. Hockett, E.A., R.F. Eslick, D.A. Reid, and G.A. Wiebe. 1968. Genetic male sterility in barley. II. Available spring and winter stocks. Crop Sci. 8:754-755.</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5. Hockett, E.A., and D.A. Reid. 1981. Spring and winter genetic male-sterile barley stocks. Crop Sci. 21:655-659.</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6. Robertson, D.W. 1971. Recent information of linkage and chromosome mapping. p. 220-242. </w:t>
      </w:r>
      <w:r w:rsidRPr="00D43E19">
        <w:rPr>
          <w:rFonts w:ascii="Arial" w:hAnsi="Arial"/>
          <w:i/>
          <w:lang w:val="en-US"/>
        </w:rPr>
        <w:t>In</w:t>
      </w:r>
      <w:r w:rsidRPr="00D43E19">
        <w:rPr>
          <w:rFonts w:ascii="Arial" w:hAnsi="Arial"/>
          <w:lang w:val="en-US"/>
        </w:rPr>
        <w:t xml:space="preserve"> R.A. Nilan (ed.) Barley Genetics II. Proc. Second Int. Barley Genet. Symp., Pullman, WA, 1969. Washington State Univ. Press.</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Prepared:</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6F7FA9">
        <w:rPr>
          <w:rFonts w:ascii="Arial" w:hAnsi="Arial"/>
          <w:lang w:val="en-US"/>
        </w:rPr>
        <w:t xml:space="preserve">E.A. Hockett. 1971. Barley Genet. </w:t>
      </w:r>
      <w:r w:rsidRPr="00D43E19">
        <w:rPr>
          <w:rFonts w:ascii="Arial" w:hAnsi="Arial"/>
          <w:lang w:val="en-US"/>
        </w:rPr>
        <w:t>Newsl. 1:188.</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43E19">
        <w:rPr>
          <w:rFonts w:ascii="Arial" w:hAnsi="Arial"/>
          <w:lang w:val="en-US"/>
        </w:rPr>
        <w:t>Revised:</w:t>
      </w:r>
    </w:p>
    <w:p w:rsidR="00D43E19" w:rsidRP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T. Tsuchiya. 1982. Barley Genet. Newsl. 12:107.</w:t>
      </w:r>
    </w:p>
    <w:p w:rsidR="00D43E19" w:rsidRDefault="00D43E1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J.D. Franckowiak. 1997. Barley Genet. Newsl. 26:323.</w:t>
      </w:r>
    </w:p>
    <w:p w:rsidR="006F7FA9" w:rsidRPr="003C4732" w:rsidRDefault="006F7FA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C4732">
        <w:rPr>
          <w:rFonts w:ascii="Arial" w:hAnsi="Arial"/>
          <w:lang w:val="en-US"/>
        </w:rPr>
        <w:t>J.D. Franckowiak. 2013. Barley Genet. Newsl. 43:139.</w:t>
      </w:r>
    </w:p>
    <w:p w:rsidR="006F7FA9" w:rsidRPr="003C4732" w:rsidRDefault="006F7FA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C4732">
        <w:rPr>
          <w:rFonts w:ascii="Arial" w:hAnsi="Arial"/>
          <w:lang w:val="en-US"/>
        </w:rPr>
        <w:t>J.D. Franckowiak. 2013. Barley Genet. Newsl. 44:130.</w:t>
      </w:r>
    </w:p>
    <w:p w:rsidR="00EA656C" w:rsidRDefault="00D43E19"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4"/>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43E19">
        <w:rPr>
          <w:rFonts w:ascii="Arial" w:hAnsi="Arial"/>
          <w:lang w:val="en-US"/>
        </w:rPr>
        <w:t xml:space="preserve">J.D. Franckowiak. 2015. Barley Genet. </w:t>
      </w:r>
      <w:r w:rsidRPr="00483623">
        <w:rPr>
          <w:rFonts w:ascii="Arial" w:hAnsi="Arial"/>
          <w:lang w:val="en-US"/>
        </w:rPr>
        <w:t>Newsl. 45:</w:t>
      </w:r>
      <w:r w:rsidR="00F90F0B">
        <w:rPr>
          <w:rFonts w:ascii="Arial" w:hAnsi="Arial"/>
          <w:lang w:val="en-US"/>
        </w:rPr>
        <w:t>156.</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FB0D3E">
        <w:rPr>
          <w:rFonts w:ascii="Arial" w:hAnsi="Arial"/>
          <w:lang w:val="en-US"/>
        </w:rPr>
        <w:t xml:space="preserve">BGS 376, Male sterile genetic 21, </w:t>
      </w:r>
      <w:r w:rsidRPr="00FB0D3E">
        <w:rPr>
          <w:rFonts w:ascii="Arial" w:hAnsi="Arial"/>
          <w:i/>
          <w:lang w:val="en-US"/>
        </w:rPr>
        <w:t>msg21</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 xml:space="preserve"> </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610CFB">
        <w:rPr>
          <w:rFonts w:ascii="Arial" w:hAnsi="Arial"/>
        </w:rPr>
        <w:fldChar w:fldCharType="begin"/>
      </w:r>
      <w:r w:rsidRPr="00FB0D3E">
        <w:rPr>
          <w:rFonts w:ascii="Arial" w:hAnsi="Arial"/>
          <w:lang w:val="en-US"/>
        </w:rPr>
        <w:instrText xml:space="preserve"> SEQ CHAPTER \h \r 1</w:instrText>
      </w:r>
      <w:r w:rsidRPr="00610CFB">
        <w:rPr>
          <w:rFonts w:ascii="Arial" w:hAnsi="Arial"/>
        </w:rPr>
        <w:fldChar w:fldCharType="end"/>
      </w:r>
      <w:r w:rsidRPr="00FB0D3E">
        <w:rPr>
          <w:rFonts w:ascii="Arial" w:hAnsi="Arial"/>
          <w:lang w:val="en-US"/>
        </w:rPr>
        <w:t>Stock number:</w:t>
      </w:r>
      <w:r w:rsidRPr="00FB0D3E">
        <w:rPr>
          <w:rFonts w:ascii="Arial" w:hAnsi="Arial"/>
          <w:lang w:val="en-US"/>
        </w:rPr>
        <w:tab/>
      </w:r>
      <w:r w:rsidRPr="00FB0D3E">
        <w:rPr>
          <w:rFonts w:ascii="Arial" w:hAnsi="Arial"/>
          <w:lang w:val="en-US"/>
        </w:rPr>
        <w:tab/>
        <w:t>BGS 376</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Locus name:</w:t>
      </w:r>
      <w:r w:rsidRPr="00FB0D3E">
        <w:rPr>
          <w:rFonts w:ascii="Arial" w:hAnsi="Arial"/>
          <w:lang w:val="en-US"/>
        </w:rPr>
        <w:tab/>
      </w:r>
      <w:r w:rsidRPr="00FB0D3E">
        <w:rPr>
          <w:rFonts w:ascii="Arial" w:hAnsi="Arial"/>
          <w:lang w:val="en-US"/>
        </w:rPr>
        <w:tab/>
        <w:t>Male sterile genetic 21</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Locus symbol:</w:t>
      </w:r>
      <w:r w:rsidRPr="00FB0D3E">
        <w:rPr>
          <w:rFonts w:ascii="Arial" w:hAnsi="Arial"/>
          <w:lang w:val="en-US"/>
        </w:rPr>
        <w:tab/>
      </w:r>
      <w:r w:rsidRPr="00FB0D3E">
        <w:rPr>
          <w:rFonts w:ascii="Arial" w:hAnsi="Arial"/>
          <w:lang w:val="en-US"/>
        </w:rPr>
        <w:tab/>
      </w:r>
      <w:r w:rsidRPr="00FB0D3E">
        <w:rPr>
          <w:rFonts w:ascii="Arial" w:hAnsi="Arial"/>
          <w:i/>
          <w:lang w:val="en-US"/>
        </w:rPr>
        <w:t>msg21</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Previous nomenclature and gene symbolization:</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Male sterile q = </w:t>
      </w:r>
      <w:r w:rsidRPr="00FB0D3E">
        <w:rPr>
          <w:rFonts w:ascii="Arial" w:hAnsi="Arial"/>
          <w:i/>
          <w:lang w:val="en-US"/>
        </w:rPr>
        <w:t>msg,,q</w:t>
      </w:r>
      <w:r w:rsidRPr="00FB0D3E">
        <w:rPr>
          <w:rFonts w:ascii="Arial" w:hAnsi="Arial"/>
          <w:lang w:val="en-US"/>
        </w:rPr>
        <w:t xml:space="preserve"> (3, 4, 6).</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Male sterile 21 = </w:t>
      </w:r>
      <w:r w:rsidRPr="00FB0D3E">
        <w:rPr>
          <w:rFonts w:ascii="Arial" w:hAnsi="Arial"/>
          <w:i/>
          <w:lang w:val="en-US"/>
        </w:rPr>
        <w:t>ms 21</w:t>
      </w:r>
      <w:r w:rsidRPr="00FB0D3E">
        <w:rPr>
          <w:rFonts w:ascii="Arial" w:hAnsi="Arial"/>
          <w:lang w:val="en-US"/>
        </w:rPr>
        <w:t xml:space="preserve"> (3).</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Inheritance:</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Monofactorial recessive (3).</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Located in chromosome 1HL (1</w:t>
      </w:r>
      <w:r w:rsidRPr="00FB0D3E">
        <w:rPr>
          <w:rFonts w:ascii="Arial" w:hAnsi="Arial"/>
          <w:i/>
          <w:lang w:val="en-US"/>
        </w:rPr>
        <w:t>); msg21.q</w:t>
      </w:r>
      <w:r w:rsidRPr="00FB0D3E">
        <w:rPr>
          <w:rFonts w:ascii="Arial" w:hAnsi="Arial"/>
          <w:lang w:val="en-US"/>
        </w:rPr>
        <w:t xml:space="preserve"> is associated with SNP markers 2_0290 to 2_0780 (positions 102.33 to 154.89 cM) in 1HL bins 11 to 12 of the </w:t>
      </w:r>
      <w:r w:rsidRPr="00FB0D3E">
        <w:rPr>
          <w:rFonts w:ascii="Arial" w:hAnsi="Arial" w:cs="Arial"/>
          <w:lang w:val="en-US"/>
        </w:rPr>
        <w:t>Bowman backcross-derived line BW556 (1).</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Description:</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Selfing - 3.8% at Bozeman, Montana and 2.9% at Tucson, Arizona, USA (3, 4).</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Outcrossing - complete female fertility (3).</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Stamens - anthers almost equal in size to fertile sibs (3). The Bowman backcross-derived line for </w:t>
      </w:r>
      <w:r w:rsidRPr="00FB0D3E">
        <w:rPr>
          <w:rFonts w:ascii="Arial" w:hAnsi="Arial"/>
          <w:i/>
          <w:lang w:val="en-US"/>
        </w:rPr>
        <w:t>msg21.q</w:t>
      </w:r>
      <w:r w:rsidRPr="00FB0D3E">
        <w:rPr>
          <w:rFonts w:ascii="Arial" w:hAnsi="Arial"/>
          <w:lang w:val="en-US"/>
        </w:rPr>
        <w:t>, BW556, had 70 to 85% or more selfed seed set and partially male fertile segregates were difficult to identify during backcrossing (2).</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Origin of mutant:</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A spontaneous mutant in a Midwest Bulk (CIho 13640) (4).</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Mutational events:</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i/>
          <w:lang w:val="en-US"/>
        </w:rPr>
        <w:t>msg21.q</w:t>
      </w:r>
      <w:r w:rsidRPr="00FB0D3E">
        <w:rPr>
          <w:rFonts w:ascii="Arial" w:hAnsi="Arial"/>
          <w:lang w:val="en-US"/>
        </w:rPr>
        <w:t xml:space="preserve"> (MSS085, GSHO 2373) in CIho 13640 (CIho 13640) (3, 5).</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Mutant used for description and seed stocks:</w:t>
      </w:r>
    </w:p>
    <w:p w:rsidR="00FB0D3E" w:rsidRPr="000061F1"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i/>
          <w:lang w:val="en-US"/>
        </w:rPr>
        <w:t>msg21.q</w:t>
      </w:r>
      <w:r w:rsidRPr="00FB0D3E">
        <w:rPr>
          <w:rFonts w:ascii="Arial" w:hAnsi="Arial"/>
          <w:lang w:val="en-US"/>
        </w:rPr>
        <w:t xml:space="preserve"> (GSHO 2373) in CIho 13640; </w:t>
      </w:r>
      <w:r w:rsidRPr="00FB0D3E">
        <w:rPr>
          <w:rFonts w:ascii="Arial" w:hAnsi="Arial"/>
          <w:i/>
          <w:lang w:val="en-US"/>
        </w:rPr>
        <w:t>msg21.q</w:t>
      </w:r>
      <w:r w:rsidRPr="00FB0D3E">
        <w:rPr>
          <w:rFonts w:ascii="Arial" w:hAnsi="Arial"/>
          <w:lang w:val="en-US"/>
        </w:rPr>
        <w:t xml:space="preserve"> in Bowman (PI 483237)*7 (GSHO 2302, BW556, NGB 23425). </w:t>
      </w:r>
      <w:r w:rsidRPr="000061F1">
        <w:rPr>
          <w:rFonts w:ascii="Arial" w:hAnsi="Arial"/>
          <w:lang w:val="en-US"/>
        </w:rPr>
        <w:t xml:space="preserve">(The BW556 seed stock is maintained as homozygous for the </w:t>
      </w:r>
      <w:r w:rsidRPr="000061F1">
        <w:rPr>
          <w:rFonts w:ascii="Arial" w:hAnsi="Arial"/>
          <w:i/>
          <w:lang w:val="en-US"/>
        </w:rPr>
        <w:t>msg21.q</w:t>
      </w:r>
      <w:r w:rsidRPr="000061F1">
        <w:rPr>
          <w:rFonts w:ascii="Arial" w:hAnsi="Arial"/>
          <w:lang w:val="en-US"/>
        </w:rPr>
        <w:t xml:space="preserve"> allele.)</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References:</w:t>
      </w:r>
    </w:p>
    <w:p w:rsidR="00FB0D3E" w:rsidRPr="00FB0D3E" w:rsidRDefault="00FB0D3E" w:rsidP="00FB0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B0D3E">
        <w:rPr>
          <w:rFonts w:ascii="Arial" w:hAnsi="Arial"/>
          <w:lang w:val="en-US"/>
        </w:rPr>
        <w:t xml:space="preserve">1. </w:t>
      </w:r>
      <w:r w:rsidRPr="00FB0D3E">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FB0D3E" w:rsidRPr="00FB0D3E" w:rsidRDefault="00FB0D3E" w:rsidP="00FB0D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B0D3E">
        <w:rPr>
          <w:rFonts w:ascii="Arial" w:hAnsi="Arial" w:cs="Arial"/>
          <w:lang w:val="en-US"/>
        </w:rPr>
        <w:t>2. Franckowiak, J.D. (Unpublished).</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3. Hockett, E.A., and R.F. Eslick. 1971. Genetic male-sterile genes useful in hybrid barley production. p. 298-307. </w:t>
      </w:r>
      <w:r w:rsidRPr="00FB0D3E">
        <w:rPr>
          <w:rFonts w:ascii="Arial" w:hAnsi="Arial"/>
          <w:i/>
          <w:lang w:val="en-US"/>
        </w:rPr>
        <w:t>In</w:t>
      </w:r>
      <w:r w:rsidRPr="00FB0D3E">
        <w:rPr>
          <w:rFonts w:ascii="Arial" w:hAnsi="Arial"/>
          <w:lang w:val="en-US"/>
        </w:rPr>
        <w:t xml:space="preserve"> R.A. Nilan (ed.) Barley Genetics II. Proc. Second Int. Barley Genet. Symp., Pullman, WA, 1969. Washington State Univ. Press, Pullman.</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4. Hockett, E.A., R.F. Eslick, D.A. Reid, and G.A. Wiebe. 1968. Genetic male sterility in barley. II. Available spring and winter stocks. Crop Sci. 8:754-755.</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5. Hockett, E.A., and D.A. Reid. 1981. Spring and winter genetic male-sterile barley stocks. Crop Sci. 21:655-659.</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6. Robertson, D.W. 1971. Recent information of linkage and chromosome mapping. p. 220-242. </w:t>
      </w:r>
      <w:r w:rsidRPr="00FB0D3E">
        <w:rPr>
          <w:rFonts w:ascii="Arial" w:hAnsi="Arial"/>
          <w:i/>
          <w:lang w:val="en-US"/>
        </w:rPr>
        <w:t>In</w:t>
      </w:r>
      <w:r w:rsidRPr="00FB0D3E">
        <w:rPr>
          <w:rFonts w:ascii="Arial" w:hAnsi="Arial"/>
          <w:lang w:val="en-US"/>
        </w:rPr>
        <w:t xml:space="preserve"> R.A. Nilan (ed.) Barley Genetics II. Proc. Second Int. Barley Genet. Symp., Pullman, WA, 1969. Washington State Univ. Press, Pullman.</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Prepared:</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E.A. Hockett. 1971. Barley Genet. Newsl. 1:188-189.</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Revised:</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T. Tsuchiya. 1982. Barley Genet. Newsl. 12:108.</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J.D. Franckowiak. 1997. Barley Genet. Newsl. 26:324.</w:t>
      </w:r>
    </w:p>
    <w:p w:rsidR="00FB0D3E" w:rsidRPr="00FB0D3E" w:rsidRDefault="00FB0D3E" w:rsidP="00FB0D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B0D3E">
        <w:rPr>
          <w:rFonts w:ascii="Arial" w:hAnsi="Arial" w:cs="Arial"/>
          <w:lang w:val="en-US"/>
        </w:rPr>
        <w:t>J.D. Franckowiak. 2010. Barley Genet. Newsl. 40:101.</w:t>
      </w:r>
    </w:p>
    <w:p w:rsidR="00FB0D3E" w:rsidRDefault="00FB0D3E"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J.D. Franckowiak. 2015. Barley Genet. Newsl. 45:</w:t>
      </w:r>
      <w:r w:rsidR="00F90F0B">
        <w:rPr>
          <w:rFonts w:ascii="Arial" w:hAnsi="Arial"/>
          <w:lang w:val="en-US"/>
        </w:rPr>
        <w:t>157.</w:t>
      </w:r>
    </w:p>
    <w:p w:rsidR="00FB0D3E" w:rsidRDefault="00FB0D3E">
      <w:pPr>
        <w:rPr>
          <w:rFonts w:ascii="Arial" w:hAnsi="Arial"/>
          <w:lang w:val="en-US"/>
        </w:rPr>
      </w:pPr>
      <w:r>
        <w:rPr>
          <w:rFonts w:ascii="Arial" w:hAnsi="Arial"/>
          <w:lang w:val="en-US"/>
        </w:rPr>
        <w:br w:type="page"/>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FB0D3E">
        <w:rPr>
          <w:rFonts w:ascii="Arial" w:hAnsi="Arial"/>
          <w:lang w:val="en-US"/>
        </w:rPr>
        <w:t xml:space="preserve">BGS 377, Shrunken endosperm genetic 1, </w:t>
      </w:r>
      <w:r w:rsidRPr="00FB0D3E">
        <w:rPr>
          <w:rFonts w:ascii="Arial" w:hAnsi="Arial"/>
          <w:i/>
          <w:lang w:val="en-US"/>
        </w:rPr>
        <w:t>seg1</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FB0D3E">
        <w:rPr>
          <w:rFonts w:ascii="Arial" w:hAnsi="Arial"/>
          <w:lang w:val="en-US"/>
        </w:rPr>
        <w:instrText xml:space="preserve"> SEQ CHAPTER \h \r 1</w:instrText>
      </w:r>
      <w:r>
        <w:rPr>
          <w:rFonts w:ascii="Arial" w:hAnsi="Arial"/>
        </w:rPr>
        <w:fldChar w:fldCharType="end"/>
      </w:r>
      <w:r w:rsidRPr="00FB0D3E">
        <w:rPr>
          <w:rFonts w:ascii="Arial" w:hAnsi="Arial"/>
          <w:lang w:val="en-US"/>
        </w:rPr>
        <w:t>Stock number:</w:t>
      </w:r>
      <w:r w:rsidRPr="00FB0D3E">
        <w:rPr>
          <w:rFonts w:ascii="Arial" w:hAnsi="Arial"/>
          <w:lang w:val="en-US"/>
        </w:rPr>
        <w:tab/>
      </w:r>
      <w:r w:rsidRPr="00FB0D3E">
        <w:rPr>
          <w:rFonts w:ascii="Arial" w:hAnsi="Arial"/>
          <w:lang w:val="en-US"/>
        </w:rPr>
        <w:tab/>
        <w:t>BGS 377</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Locus name:</w:t>
      </w:r>
      <w:r w:rsidRPr="00FB0D3E">
        <w:rPr>
          <w:rFonts w:ascii="Arial" w:hAnsi="Arial"/>
          <w:lang w:val="en-US"/>
        </w:rPr>
        <w:tab/>
      </w:r>
      <w:r w:rsidRPr="00FB0D3E">
        <w:rPr>
          <w:rFonts w:ascii="Arial" w:hAnsi="Arial"/>
          <w:lang w:val="en-US"/>
        </w:rPr>
        <w:tab/>
        <w:t>Shrunken endosperm genetic 1</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Locus symbol:</w:t>
      </w:r>
      <w:r w:rsidRPr="00FB0D3E">
        <w:rPr>
          <w:rFonts w:ascii="Arial" w:hAnsi="Arial"/>
          <w:lang w:val="en-US"/>
        </w:rPr>
        <w:tab/>
      </w:r>
      <w:r w:rsidRPr="00FB0D3E">
        <w:rPr>
          <w:rFonts w:ascii="Arial" w:hAnsi="Arial"/>
          <w:lang w:val="en-US"/>
        </w:rPr>
        <w:tab/>
      </w:r>
      <w:r w:rsidRPr="00FB0D3E">
        <w:rPr>
          <w:rFonts w:ascii="Arial" w:hAnsi="Arial"/>
          <w:i/>
          <w:lang w:val="en-US"/>
        </w:rPr>
        <w:t>seg1</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Previous nomenclature and gene symbolization:</w:t>
      </w:r>
    </w:p>
    <w:p w:rsidR="00FB0D3E" w:rsidRPr="000061F1"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Shrunken endosperm = </w:t>
      </w:r>
      <w:r w:rsidRPr="000061F1">
        <w:rPr>
          <w:rFonts w:ascii="Arial" w:hAnsi="Arial"/>
          <w:i/>
          <w:lang w:val="en-US"/>
        </w:rPr>
        <w:t>se1</w:t>
      </w:r>
      <w:r w:rsidRPr="000061F1">
        <w:rPr>
          <w:rFonts w:ascii="Arial" w:hAnsi="Arial"/>
          <w:lang w:val="en-US"/>
        </w:rPr>
        <w:t xml:space="preserve"> (6).</w:t>
      </w:r>
    </w:p>
    <w:p w:rsidR="00FB0D3E" w:rsidRPr="000061F1"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061F1">
        <w:rPr>
          <w:rFonts w:ascii="Arial" w:hAnsi="Arial"/>
          <w:lang w:val="en-US"/>
        </w:rPr>
        <w:t>Inheritance:</w:t>
      </w:r>
    </w:p>
    <w:p w:rsidR="00FB0D3E" w:rsidRPr="000061F1"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061F1">
        <w:rPr>
          <w:rFonts w:ascii="Arial" w:hAnsi="Arial"/>
          <w:lang w:val="en-US"/>
        </w:rPr>
        <w:t>Monofactorial recessive (5).</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Located in chromosome 5H (1); </w:t>
      </w:r>
      <w:r w:rsidRPr="00FB0D3E">
        <w:rPr>
          <w:rFonts w:ascii="Arial" w:hAnsi="Arial"/>
          <w:i/>
          <w:lang w:val="en-US"/>
        </w:rPr>
        <w:t>seg1.a</w:t>
      </w:r>
      <w:r w:rsidRPr="00FB0D3E">
        <w:rPr>
          <w:rFonts w:ascii="Arial" w:hAnsi="Arial"/>
          <w:lang w:val="en-US"/>
        </w:rPr>
        <w:t xml:space="preserve"> is linked to the </w:t>
      </w:r>
      <w:r w:rsidRPr="00FB0D3E">
        <w:rPr>
          <w:rFonts w:ascii="Arial" w:hAnsi="Arial"/>
          <w:i/>
          <w:lang w:val="en-US"/>
        </w:rPr>
        <w:t>msg23</w:t>
      </w:r>
      <w:r w:rsidRPr="00FB0D3E">
        <w:rPr>
          <w:rFonts w:ascii="Arial" w:hAnsi="Arial"/>
          <w:lang w:val="en-US"/>
        </w:rPr>
        <w:t xml:space="preserve"> (male sterile genetic 23) locus (7); </w:t>
      </w:r>
      <w:r w:rsidRPr="00FB0D3E">
        <w:rPr>
          <w:rFonts w:ascii="Arial" w:hAnsi="Arial"/>
          <w:i/>
          <w:lang w:val="en-US"/>
        </w:rPr>
        <w:t>seg1.a</w:t>
      </w:r>
      <w:r w:rsidRPr="00FB0D3E">
        <w:rPr>
          <w:rFonts w:ascii="Arial" w:hAnsi="Arial"/>
          <w:lang w:val="en-US"/>
        </w:rPr>
        <w:t xml:space="preserve"> is associated with SNP markers 1_0116 to 2_1275 (positions 75.85 to 104.73 cM) in 5H bins 04 to 06 in Bowman backcross-derived line BW834 (1). The </w:t>
      </w:r>
      <w:r w:rsidRPr="00FB0D3E">
        <w:rPr>
          <w:rFonts w:ascii="Arial" w:hAnsi="Arial"/>
          <w:i/>
          <w:lang w:val="en-US"/>
        </w:rPr>
        <w:t>seg1.a</w:t>
      </w:r>
      <w:r w:rsidRPr="00FB0D3E">
        <w:rPr>
          <w:rFonts w:ascii="Arial" w:hAnsi="Arial"/>
          <w:lang w:val="en-US"/>
        </w:rPr>
        <w:t xml:space="preserve"> mutant was previously placed in chromosome 7HL (5), based on an incorrect position for the </w:t>
      </w:r>
      <w:r w:rsidRPr="00FB0D3E">
        <w:rPr>
          <w:rFonts w:ascii="Arial" w:hAnsi="Arial"/>
          <w:i/>
          <w:lang w:val="en-US"/>
        </w:rPr>
        <w:t>msg23.b</w:t>
      </w:r>
      <w:r w:rsidRPr="00FB0D3E">
        <w:rPr>
          <w:rFonts w:ascii="Arial" w:hAnsi="Arial"/>
          <w:lang w:val="en-US"/>
        </w:rPr>
        <w:t xml:space="preserve"> mutant.</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Description:</w:t>
      </w:r>
    </w:p>
    <w:p w:rsidR="00FB0D3E" w:rsidRPr="00B24DE1" w:rsidRDefault="00BF442D" w:rsidP="00136F3D">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B24DE1">
        <w:rPr>
          <w:rFonts w:ascii="Arial" w:hAnsi="Arial"/>
          <w:lang w:val="en-US"/>
        </w:rPr>
        <w:t>Kernels are</w:t>
      </w:r>
      <w:r w:rsidR="00FB0D3E" w:rsidRPr="00B24DE1">
        <w:rPr>
          <w:rFonts w:ascii="Arial" w:hAnsi="Arial"/>
          <w:lang w:val="en-US"/>
        </w:rPr>
        <w:t xml:space="preserve"> long and thin and the 100-kernel weight is about 33% of normal. Good stands can be established in the field if optimum environmental conditions prevail during germination and emergence (5, 7). This mutant is associated with an increase in percentage lysine in the protein (7). Tannins are not deposited in </w:t>
      </w:r>
      <w:r w:rsidR="00FB0D3E" w:rsidRPr="00B24DE1">
        <w:rPr>
          <w:rFonts w:ascii="Arial" w:hAnsi="Arial"/>
          <w:i/>
          <w:lang w:val="en-US"/>
        </w:rPr>
        <w:t>seg1</w:t>
      </w:r>
      <w:r w:rsidR="00FB0D3E" w:rsidRPr="00B24DE1">
        <w:rPr>
          <w:rFonts w:ascii="Arial" w:hAnsi="Arial"/>
          <w:lang w:val="en-US"/>
        </w:rPr>
        <w:t xml:space="preserve"> chalazal cell central vacuoles, but rather appeared to cause cytoplasmic disorganization and cell death (2). Light microscopy revealed that </w:t>
      </w:r>
      <w:r w:rsidR="00FB0D3E" w:rsidRPr="00B24DE1">
        <w:rPr>
          <w:rFonts w:ascii="Arial" w:hAnsi="Arial"/>
          <w:i/>
          <w:lang w:val="en-US"/>
        </w:rPr>
        <w:t>seg1</w:t>
      </w:r>
      <w:r w:rsidR="00FB0D3E" w:rsidRPr="00B24DE1">
        <w:rPr>
          <w:rFonts w:ascii="Arial" w:hAnsi="Arial"/>
          <w:lang w:val="en-US"/>
        </w:rPr>
        <w:t xml:space="preserve"> mutants exhibited premature termination of grain filling because of the necrosis and crushing of the chalazal and nucellar projection of the pericarp early during grain filling (</w:t>
      </w:r>
      <w:r w:rsidRPr="00B24DE1">
        <w:rPr>
          <w:rFonts w:ascii="Arial" w:hAnsi="Arial"/>
          <w:lang w:val="en-US"/>
        </w:rPr>
        <w:t>2</w:t>
      </w:r>
      <w:r w:rsidR="00FB0D3E" w:rsidRPr="00B24DE1">
        <w:rPr>
          <w:rFonts w:ascii="Arial" w:hAnsi="Arial"/>
          <w:lang w:val="en-US"/>
        </w:rPr>
        <w:t xml:space="preserve">, </w:t>
      </w:r>
      <w:r w:rsidRPr="00B24DE1">
        <w:rPr>
          <w:rFonts w:ascii="Arial" w:hAnsi="Arial"/>
          <w:lang w:val="en-US"/>
        </w:rPr>
        <w:t>3</w:t>
      </w:r>
      <w:r w:rsidR="00FB0D3E" w:rsidRPr="00B24DE1">
        <w:rPr>
          <w:rFonts w:ascii="Arial" w:hAnsi="Arial"/>
          <w:lang w:val="en-US"/>
        </w:rPr>
        <w:t>).</w:t>
      </w:r>
      <w:r w:rsidR="00136F3D" w:rsidRPr="00B24DE1">
        <w:rPr>
          <w:rFonts w:ascii="Arial" w:hAnsi="Arial"/>
          <w:lang w:val="en-US"/>
        </w:rPr>
        <w:t xml:space="preserve"> Compared to Bowman, plants of the Bowman backcross-derived line for </w:t>
      </w:r>
      <w:r w:rsidR="00136F3D" w:rsidRPr="00B24DE1">
        <w:rPr>
          <w:rFonts w:ascii="Arial" w:hAnsi="Arial"/>
          <w:i/>
          <w:lang w:val="en-US"/>
        </w:rPr>
        <w:t>seg1.a</w:t>
      </w:r>
      <w:r w:rsidR="00136F3D" w:rsidRPr="00B24DE1">
        <w:rPr>
          <w:rFonts w:ascii="Arial" w:hAnsi="Arial"/>
          <w:lang w:val="en-US"/>
        </w:rPr>
        <w:t>, BW834, appeared normal. However, kernels were thinner and had lower average weights, 3.7 vs. 5.7 mg. Test weight of BW834 grain was lower and yields were 1/2 to 2/3 those of Bowman (4).</w:t>
      </w:r>
    </w:p>
    <w:p w:rsidR="00FB0D3E" w:rsidRPr="00B24DE1"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B24DE1">
        <w:rPr>
          <w:rFonts w:ascii="Arial" w:hAnsi="Arial"/>
          <w:lang w:val="en-US"/>
        </w:rPr>
        <w:t>Origin of mutant:</w:t>
      </w:r>
    </w:p>
    <w:p w:rsidR="00FB0D3E" w:rsidRPr="000061F1"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061F1">
        <w:rPr>
          <w:rFonts w:ascii="Arial" w:hAnsi="Arial"/>
          <w:lang w:val="en-US"/>
        </w:rPr>
        <w:t>A spontaneous mutant in Betzes (PI 129430) (5).</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Mutational events:</w:t>
      </w:r>
    </w:p>
    <w:p w:rsidR="00FB0D3E" w:rsidRPr="000061F1"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i/>
          <w:lang w:val="en-US"/>
        </w:rPr>
        <w:t>seg1.a</w:t>
      </w:r>
      <w:r w:rsidRPr="00FB0D3E">
        <w:rPr>
          <w:rFonts w:ascii="Arial" w:hAnsi="Arial"/>
          <w:lang w:val="en-US"/>
        </w:rPr>
        <w:t xml:space="preserve"> (GSHO 750) in Betzes (PI </w:t>
      </w:r>
      <w:r w:rsidRPr="000061F1">
        <w:rPr>
          <w:rFonts w:ascii="Arial" w:hAnsi="Arial"/>
          <w:lang w:val="en-US"/>
        </w:rPr>
        <w:t>129430) (5, 6).</w:t>
      </w:r>
    </w:p>
    <w:p w:rsidR="00FB0D3E" w:rsidRPr="000061F1"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061F1">
        <w:rPr>
          <w:rFonts w:ascii="Arial" w:hAnsi="Arial"/>
          <w:lang w:val="en-US"/>
        </w:rPr>
        <w:t>Mutant used for description and seed stocks:</w:t>
      </w:r>
    </w:p>
    <w:p w:rsidR="00FB0D3E" w:rsidRPr="000061F1"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061F1">
        <w:rPr>
          <w:rFonts w:ascii="Arial" w:hAnsi="Arial"/>
          <w:i/>
          <w:lang w:val="en-US"/>
        </w:rPr>
        <w:t>seg1.a</w:t>
      </w:r>
      <w:r w:rsidRPr="000061F1">
        <w:rPr>
          <w:rFonts w:ascii="Arial" w:hAnsi="Arial"/>
          <w:lang w:val="en-US"/>
        </w:rPr>
        <w:t xml:space="preserve"> (GSHO 750) in Betzes; </w:t>
      </w:r>
      <w:r w:rsidRPr="000061F1">
        <w:rPr>
          <w:rFonts w:ascii="Arial" w:hAnsi="Arial"/>
          <w:i/>
          <w:lang w:val="en-US"/>
        </w:rPr>
        <w:t>seg1.a</w:t>
      </w:r>
      <w:r w:rsidRPr="000061F1">
        <w:rPr>
          <w:rFonts w:ascii="Arial" w:hAnsi="Arial"/>
          <w:lang w:val="en-US"/>
        </w:rPr>
        <w:t xml:space="preserve"> in Bowman (PI 483237)*7 (GSHO 1852, BW834, NGB 22274).</w:t>
      </w:r>
    </w:p>
    <w:p w:rsidR="00FB0D3E" w:rsidRPr="000061F1"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061F1">
        <w:rPr>
          <w:rFonts w:ascii="Arial" w:hAnsi="Arial"/>
          <w:lang w:val="en-US"/>
        </w:rPr>
        <w:t>References:</w:t>
      </w:r>
    </w:p>
    <w:p w:rsidR="00FB0D3E" w:rsidRPr="00FB0D3E" w:rsidRDefault="00FB0D3E" w:rsidP="00FB0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B0D3E">
        <w:rPr>
          <w:rFonts w:ascii="Arial" w:hAnsi="Arial"/>
          <w:lang w:val="en-US"/>
        </w:rPr>
        <w:t xml:space="preserve">1. </w:t>
      </w:r>
      <w:r w:rsidRPr="00FB0D3E">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2. Felker, F.C., D.M. Peterson, and O.E. Nelson. 1984. Development of tannin vacuoles in chalazal and seed coat of barley in relation to early chalazal necrosis in the seg1 mutant. Planta 161:540-549.</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3. Felker, F.C., D.M. Peterson, and O.E. Nelson. 1985. Anatomy of immature grains of eight material effect shrunken endosperm barley mutants. Amer. J. Bot. 72:248-256.</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4. Franckowiak, J.D. (Unpublished).</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5. Jarvi, A.J. 1970. Shrunken endosperm mutants in barley, </w:t>
      </w:r>
      <w:r w:rsidRPr="00FB0D3E">
        <w:rPr>
          <w:rFonts w:ascii="Arial" w:hAnsi="Arial"/>
          <w:i/>
          <w:lang w:val="en-US"/>
        </w:rPr>
        <w:t>Hordeum vulgare</w:t>
      </w:r>
      <w:r w:rsidRPr="00FB0D3E">
        <w:rPr>
          <w:rFonts w:ascii="Arial" w:hAnsi="Arial"/>
          <w:lang w:val="en-US"/>
        </w:rPr>
        <w:t>. Ph.D. Thesis. Montana State Univ., Bozeman.</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6. Jarvi, A.J., and R.F. Eslick. 1971. BGS 377, Normal vs. shrunken endosperm, </w:t>
      </w:r>
      <w:r w:rsidRPr="00FB0D3E">
        <w:rPr>
          <w:rFonts w:ascii="Arial" w:hAnsi="Arial"/>
          <w:i/>
          <w:lang w:val="en-US"/>
        </w:rPr>
        <w:t>se1</w:t>
      </w:r>
      <w:r w:rsidRPr="00FB0D3E">
        <w:rPr>
          <w:rFonts w:ascii="Arial" w:hAnsi="Arial"/>
          <w:lang w:val="en-US"/>
        </w:rPr>
        <w:t>. Barley Genet. Newsl. 1:190.</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7. Jarvi, A.J., and R.F. Eslick. 1975. Shrunken endosperm mutants in barley. Crop Sci. 15:363-366.</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Prepared:</w:t>
      </w:r>
    </w:p>
    <w:p w:rsidR="00FB0D3E" w:rsidRPr="00483623"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A.J. Jarvi and R.F. Eslick. </w:t>
      </w:r>
      <w:r w:rsidRPr="00483623">
        <w:rPr>
          <w:rFonts w:ascii="Arial" w:hAnsi="Arial"/>
          <w:lang w:val="en-US"/>
        </w:rPr>
        <w:t>1971. Barley Genet. Newsl.1:190.</w:t>
      </w:r>
    </w:p>
    <w:p w:rsidR="00FB0D3E" w:rsidRPr="00483623"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83623">
        <w:rPr>
          <w:rFonts w:ascii="Arial" w:hAnsi="Arial"/>
          <w:lang w:val="en-US"/>
        </w:rPr>
        <w:t>Revised:</w:t>
      </w:r>
    </w:p>
    <w:p w:rsidR="00FB0D3E" w:rsidRPr="00483623"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R.F. Eslick. 1976. Barley Genet. Newsl. 6:135.</w:t>
      </w:r>
    </w:p>
    <w:p w:rsidR="00FB0D3E" w:rsidRPr="00483623"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T. Tsuchiya. 1980. Barley Genet. Newsl. 10:124.</w:t>
      </w:r>
    </w:p>
    <w:p w:rsidR="00FB0D3E" w:rsidRPr="00483623"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1997. Barley Genet. Newsl. 26:325.</w:t>
      </w:r>
    </w:p>
    <w:p w:rsidR="00FB0D3E" w:rsidRPr="00483623" w:rsidRDefault="00FB0D3E" w:rsidP="00FB0D3E">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cs="Arial"/>
          <w:lang w:val="en-US"/>
        </w:rPr>
        <w:t xml:space="preserve">J.D. Franckowiak. 2007. </w:t>
      </w:r>
      <w:r w:rsidRPr="00483623">
        <w:rPr>
          <w:rFonts w:ascii="Arial" w:hAnsi="Arial"/>
          <w:lang w:val="en-US"/>
        </w:rPr>
        <w:t>Barley Genet. Newsl. 37</w:t>
      </w:r>
      <w:r w:rsidRPr="00483623">
        <w:rPr>
          <w:rFonts w:ascii="Arial" w:hAnsi="Arial" w:cs="Arial"/>
          <w:lang w:val="en-US"/>
        </w:rPr>
        <w:t>:264.</w:t>
      </w:r>
    </w:p>
    <w:p w:rsidR="00FB0D3E" w:rsidRPr="00FB0D3E" w:rsidRDefault="00FB0D3E"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 xml:space="preserve">J.D. Franckowiak. </w:t>
      </w:r>
      <w:r w:rsidRPr="00FB0D3E">
        <w:rPr>
          <w:rFonts w:ascii="Arial" w:hAnsi="Arial"/>
          <w:lang w:val="en-US"/>
        </w:rPr>
        <w:t>2015. Barley Genet. Newsl. 45:</w:t>
      </w:r>
      <w:r w:rsidR="00F90F0B">
        <w:rPr>
          <w:rFonts w:ascii="Arial" w:hAnsi="Arial"/>
          <w:lang w:val="en-US"/>
        </w:rPr>
        <w:t>158-159.</w:t>
      </w:r>
    </w:p>
    <w:p w:rsidR="00FB0D3E" w:rsidRDefault="00FB0D3E"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0061F1" w:rsidRDefault="000061F1"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0061F1" w:rsidRPr="00FB0D3E" w:rsidRDefault="000061F1"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FB0D3E" w:rsidRDefault="00FB0D3E">
      <w:pPr>
        <w:rPr>
          <w:rFonts w:ascii="Arial" w:hAnsi="Arial"/>
          <w:lang w:val="en-US"/>
        </w:rPr>
      </w:pPr>
      <w:r>
        <w:rPr>
          <w:rFonts w:ascii="Arial" w:hAnsi="Arial"/>
          <w:lang w:val="en-US"/>
        </w:rPr>
        <w:br w:type="page"/>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FB0D3E">
        <w:rPr>
          <w:rFonts w:ascii="Arial" w:hAnsi="Arial"/>
          <w:lang w:val="en-US"/>
        </w:rPr>
        <w:t xml:space="preserve">BGS 379, Shrunken endosperm genetic 3, </w:t>
      </w:r>
      <w:r w:rsidRPr="00FB0D3E">
        <w:rPr>
          <w:rFonts w:ascii="Arial" w:hAnsi="Arial"/>
          <w:i/>
          <w:lang w:val="en-US"/>
        </w:rPr>
        <w:t>seg3</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170919">
        <w:rPr>
          <w:rFonts w:ascii="Arial" w:hAnsi="Arial"/>
        </w:rPr>
        <w:fldChar w:fldCharType="begin"/>
      </w:r>
      <w:r w:rsidRPr="00FB0D3E">
        <w:rPr>
          <w:rFonts w:ascii="Arial" w:hAnsi="Arial"/>
          <w:lang w:val="en-US"/>
        </w:rPr>
        <w:instrText xml:space="preserve"> SEQ CHAPTER \h \r 1</w:instrText>
      </w:r>
      <w:r w:rsidRPr="00170919">
        <w:rPr>
          <w:rFonts w:ascii="Arial" w:hAnsi="Arial"/>
        </w:rPr>
        <w:fldChar w:fldCharType="end"/>
      </w:r>
      <w:r w:rsidRPr="00FB0D3E">
        <w:rPr>
          <w:rFonts w:ascii="Arial" w:hAnsi="Arial"/>
          <w:lang w:val="en-US"/>
        </w:rPr>
        <w:t>Stock number:</w:t>
      </w:r>
      <w:r w:rsidRPr="00FB0D3E">
        <w:rPr>
          <w:rFonts w:ascii="Arial" w:hAnsi="Arial"/>
          <w:lang w:val="en-US"/>
        </w:rPr>
        <w:tab/>
      </w:r>
      <w:r w:rsidRPr="00FB0D3E">
        <w:rPr>
          <w:rFonts w:ascii="Arial" w:hAnsi="Arial"/>
          <w:lang w:val="en-US"/>
        </w:rPr>
        <w:tab/>
        <w:t>BGS 379</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Locus name:</w:t>
      </w:r>
      <w:r w:rsidRPr="00FB0D3E">
        <w:rPr>
          <w:rFonts w:ascii="Arial" w:hAnsi="Arial"/>
          <w:lang w:val="en-US"/>
        </w:rPr>
        <w:tab/>
      </w:r>
      <w:r w:rsidRPr="00FB0D3E">
        <w:rPr>
          <w:rFonts w:ascii="Arial" w:hAnsi="Arial"/>
          <w:lang w:val="en-US"/>
        </w:rPr>
        <w:tab/>
        <w:t>Shrunken endosperm genetic 3</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Locus symbol:</w:t>
      </w:r>
      <w:r w:rsidRPr="00FB0D3E">
        <w:rPr>
          <w:rFonts w:ascii="Arial" w:hAnsi="Arial"/>
          <w:lang w:val="en-US"/>
        </w:rPr>
        <w:tab/>
      </w:r>
      <w:r w:rsidRPr="00FB0D3E">
        <w:rPr>
          <w:rFonts w:ascii="Arial" w:hAnsi="Arial"/>
          <w:lang w:val="en-US"/>
        </w:rPr>
        <w:tab/>
      </w:r>
      <w:r w:rsidRPr="00FB0D3E">
        <w:rPr>
          <w:rFonts w:ascii="Arial" w:hAnsi="Arial"/>
          <w:i/>
          <w:lang w:val="en-US"/>
        </w:rPr>
        <w:t>seg3</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Previous nomenclature and gene symbolization:</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Shrunken endosperm = </w:t>
      </w:r>
      <w:r w:rsidRPr="00FB0D3E">
        <w:rPr>
          <w:rFonts w:ascii="Arial" w:hAnsi="Arial"/>
          <w:i/>
          <w:lang w:val="en-US"/>
        </w:rPr>
        <w:t>se3</w:t>
      </w:r>
      <w:r w:rsidRPr="00FB0D3E">
        <w:rPr>
          <w:rFonts w:ascii="Arial" w:hAnsi="Arial"/>
          <w:lang w:val="en-US"/>
        </w:rPr>
        <w:t xml:space="preserve"> (6).</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Proanthocyanidin-free 17 = </w:t>
      </w:r>
      <w:r w:rsidRPr="00FB0D3E">
        <w:rPr>
          <w:rFonts w:ascii="Arial" w:hAnsi="Arial"/>
          <w:i/>
          <w:lang w:val="en-US"/>
        </w:rPr>
        <w:t>ant17</w:t>
      </w:r>
      <w:r w:rsidRPr="00FB0D3E">
        <w:rPr>
          <w:rFonts w:ascii="Arial" w:hAnsi="Arial"/>
          <w:lang w:val="en-US"/>
        </w:rPr>
        <w:t xml:space="preserve"> (4).</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Inheritance:</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Monofactorial recessive (7).</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Located in chromosome 3HS (1, 7</w:t>
      </w:r>
      <w:r w:rsidRPr="000061F1">
        <w:rPr>
          <w:rFonts w:ascii="Arial" w:hAnsi="Arial"/>
          <w:lang w:val="en-US"/>
        </w:rPr>
        <w:t xml:space="preserve">); </w:t>
      </w:r>
      <w:r w:rsidRPr="000061F1">
        <w:rPr>
          <w:rFonts w:ascii="Arial" w:hAnsi="Arial"/>
          <w:i/>
          <w:lang w:val="en-US"/>
        </w:rPr>
        <w:t>seg3.c</w:t>
      </w:r>
      <w:r w:rsidRPr="000061F1">
        <w:rPr>
          <w:rFonts w:ascii="Arial" w:hAnsi="Arial"/>
          <w:lang w:val="en-US"/>
        </w:rPr>
        <w:t xml:space="preserve"> is </w:t>
      </w:r>
      <w:r w:rsidRPr="00FB0D3E">
        <w:rPr>
          <w:rFonts w:ascii="Arial" w:hAnsi="Arial"/>
          <w:lang w:val="en-US"/>
        </w:rPr>
        <w:t xml:space="preserve">over 30.8 cM from the centromere (7); </w:t>
      </w:r>
      <w:r w:rsidRPr="00FB0D3E">
        <w:rPr>
          <w:rFonts w:ascii="Arial" w:hAnsi="Arial"/>
          <w:i/>
          <w:lang w:val="en-US"/>
        </w:rPr>
        <w:t>seg1.a</w:t>
      </w:r>
      <w:r w:rsidRPr="00FB0D3E">
        <w:rPr>
          <w:rFonts w:ascii="Arial" w:hAnsi="Arial"/>
          <w:lang w:val="en-US"/>
        </w:rPr>
        <w:t xml:space="preserve"> is associated with SNP marker 1_0601 (position 71.29 cM) in 3H bin 05 in Bowman backcross-derived line BW836 (2); </w:t>
      </w:r>
      <w:r w:rsidRPr="00FB0D3E">
        <w:rPr>
          <w:rFonts w:ascii="Arial" w:hAnsi="Arial"/>
          <w:i/>
          <w:lang w:val="en-US"/>
        </w:rPr>
        <w:t>ant17.148</w:t>
      </w:r>
      <w:r w:rsidRPr="00FB0D3E">
        <w:rPr>
          <w:rFonts w:ascii="Arial" w:hAnsi="Arial"/>
          <w:lang w:val="en-US"/>
        </w:rPr>
        <w:t xml:space="preserve"> is associated with SNP markers 2_0607 to 1_0601 (positions 52.41 to 71.29 cM) in 3H bins 04 to 05 in Bowman backcross-derived line BW016 (2), in 3H bin 05.</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Description:</w:t>
      </w:r>
    </w:p>
    <w:p w:rsidR="00FB0D3E" w:rsidRPr="00B24DE1" w:rsidRDefault="00FB0D3E" w:rsidP="00FB0D3E">
      <w:pPr>
        <w:widowControl w:val="0"/>
        <w:ind w:left="720"/>
        <w:rPr>
          <w:rFonts w:ascii="Arial" w:hAnsi="Arial"/>
          <w:lang w:val="en-US"/>
        </w:rPr>
      </w:pPr>
      <w:r w:rsidRPr="00FB0D3E">
        <w:rPr>
          <w:rFonts w:ascii="Arial" w:hAnsi="Arial"/>
          <w:lang w:val="en-US"/>
        </w:rPr>
        <w:t xml:space="preserve">The size of </w:t>
      </w:r>
      <w:r w:rsidRPr="00FB0D3E">
        <w:rPr>
          <w:rFonts w:ascii="Arial" w:hAnsi="Arial"/>
          <w:i/>
          <w:lang w:val="en-US"/>
        </w:rPr>
        <w:t>seg3.c</w:t>
      </w:r>
      <w:r w:rsidRPr="00FB0D3E">
        <w:rPr>
          <w:rFonts w:ascii="Arial" w:hAnsi="Arial"/>
          <w:lang w:val="en-US"/>
        </w:rPr>
        <w:t xml:space="preserve"> kernels is reduced to about 33% of normal when grown under field conditions. Kernels are long and thin, but they are viable and good stand establishment is </w:t>
      </w:r>
      <w:r w:rsidRPr="000061F1">
        <w:rPr>
          <w:rFonts w:ascii="Arial" w:hAnsi="Arial"/>
          <w:lang w:val="en-US"/>
        </w:rPr>
        <w:t xml:space="preserve">possible (7). Light microscopy revealed that the </w:t>
      </w:r>
      <w:r w:rsidRPr="000061F1">
        <w:rPr>
          <w:rFonts w:ascii="Arial" w:hAnsi="Arial"/>
          <w:i/>
          <w:lang w:val="en-US"/>
        </w:rPr>
        <w:t>seg3.c</w:t>
      </w:r>
      <w:r w:rsidRPr="000061F1">
        <w:rPr>
          <w:rFonts w:ascii="Arial" w:hAnsi="Arial"/>
          <w:lang w:val="en-US"/>
        </w:rPr>
        <w:t xml:space="preserve"> mutant exhibited premature termination of grain filling because of the necrosis and crushing of the chalazal and nucellar projection of the pericarp early during grain filling (3). The mutant </w:t>
      </w:r>
      <w:r w:rsidRPr="000061F1">
        <w:rPr>
          <w:rFonts w:ascii="Arial" w:hAnsi="Arial"/>
          <w:i/>
          <w:lang w:val="en-US"/>
        </w:rPr>
        <w:t xml:space="preserve">ant17.148 </w:t>
      </w:r>
      <w:r w:rsidRPr="000061F1">
        <w:rPr>
          <w:rFonts w:ascii="Arial" w:hAnsi="Arial"/>
          <w:lang w:val="en-US"/>
        </w:rPr>
        <w:t xml:space="preserve">is an allele at the </w:t>
      </w:r>
      <w:r w:rsidRPr="000061F1">
        <w:rPr>
          <w:rFonts w:ascii="Arial" w:hAnsi="Arial"/>
          <w:i/>
          <w:lang w:val="en-US"/>
        </w:rPr>
        <w:t>seg3</w:t>
      </w:r>
      <w:r w:rsidRPr="000061F1">
        <w:rPr>
          <w:rFonts w:ascii="Arial" w:hAnsi="Arial"/>
          <w:lang w:val="en-US"/>
        </w:rPr>
        <w:t xml:space="preserve"> locus (4); thus, all mutants at the proanthocyanidin-free 17 (</w:t>
      </w:r>
      <w:r w:rsidRPr="000061F1">
        <w:rPr>
          <w:rFonts w:ascii="Arial" w:hAnsi="Arial"/>
          <w:i/>
          <w:lang w:val="en-US"/>
        </w:rPr>
        <w:t>ant17</w:t>
      </w:r>
      <w:r w:rsidRPr="000061F1">
        <w:rPr>
          <w:rFonts w:ascii="Arial" w:hAnsi="Arial"/>
          <w:lang w:val="en-US"/>
        </w:rPr>
        <w:t xml:space="preserve">) locus might be alleles at the </w:t>
      </w:r>
      <w:r w:rsidRPr="000061F1">
        <w:rPr>
          <w:rFonts w:ascii="Arial" w:hAnsi="Arial"/>
          <w:i/>
          <w:lang w:val="en-US"/>
        </w:rPr>
        <w:t>seg3</w:t>
      </w:r>
      <w:r w:rsidRPr="000061F1">
        <w:rPr>
          <w:rFonts w:ascii="Arial" w:hAnsi="Arial"/>
          <w:lang w:val="en-US"/>
        </w:rPr>
        <w:t xml:space="preserve"> locus. Alleles at the </w:t>
      </w:r>
      <w:r w:rsidRPr="000061F1">
        <w:rPr>
          <w:rFonts w:ascii="Arial" w:hAnsi="Arial"/>
          <w:i/>
          <w:lang w:val="en-US"/>
        </w:rPr>
        <w:t>seg3</w:t>
      </w:r>
      <w:r w:rsidRPr="000061F1">
        <w:rPr>
          <w:rFonts w:ascii="Arial" w:hAnsi="Arial"/>
          <w:lang w:val="en-US"/>
        </w:rPr>
        <w:t xml:space="preserve"> locus in the Bowman backcross-derived lines BW016 (</w:t>
      </w:r>
      <w:r w:rsidRPr="000061F1">
        <w:rPr>
          <w:rFonts w:ascii="Arial" w:hAnsi="Arial"/>
          <w:i/>
          <w:lang w:val="en-US"/>
        </w:rPr>
        <w:t>ant17.148</w:t>
      </w:r>
      <w:r w:rsidRPr="000061F1">
        <w:rPr>
          <w:rFonts w:ascii="Arial" w:hAnsi="Arial"/>
          <w:lang w:val="en-US"/>
        </w:rPr>
        <w:t>) and BW836 (</w:t>
      </w:r>
      <w:r w:rsidRPr="000061F1">
        <w:rPr>
          <w:rFonts w:ascii="Arial" w:hAnsi="Arial"/>
          <w:i/>
          <w:lang w:val="en-US"/>
        </w:rPr>
        <w:t>seg3.c</w:t>
      </w:r>
      <w:r w:rsidRPr="000061F1">
        <w:rPr>
          <w:rFonts w:ascii="Arial" w:hAnsi="Arial"/>
          <w:lang w:val="en-US"/>
        </w:rPr>
        <w:t xml:space="preserve">) showed variable reductions in kernel weight: Kernels of BW016 and BW836 were thin, 3.2 vs. 3.8 mm, and weighed 1/3 to 1/2 of normal </w:t>
      </w:r>
      <w:r w:rsidRPr="00B24DE1">
        <w:rPr>
          <w:rFonts w:ascii="Arial" w:hAnsi="Arial"/>
          <w:lang w:val="en-US"/>
        </w:rPr>
        <w:t xml:space="preserve">while those of </w:t>
      </w:r>
      <w:r w:rsidRPr="00B24DE1">
        <w:rPr>
          <w:rFonts w:ascii="Arial" w:hAnsi="Arial"/>
          <w:i/>
          <w:lang w:val="en-US"/>
        </w:rPr>
        <w:t>ant17.567</w:t>
      </w:r>
      <w:r w:rsidRPr="00B24DE1">
        <w:rPr>
          <w:rFonts w:ascii="Arial" w:hAnsi="Arial"/>
          <w:lang w:val="en-US"/>
        </w:rPr>
        <w:t xml:space="preserve">, another allele at the </w:t>
      </w:r>
      <w:r w:rsidRPr="00B24DE1">
        <w:rPr>
          <w:rFonts w:ascii="Arial" w:hAnsi="Arial"/>
          <w:i/>
          <w:lang w:val="en-US"/>
        </w:rPr>
        <w:t>ant17</w:t>
      </w:r>
      <w:r w:rsidRPr="00B24DE1">
        <w:rPr>
          <w:rFonts w:ascii="Arial" w:hAnsi="Arial"/>
          <w:lang w:val="en-US"/>
        </w:rPr>
        <w:t xml:space="preserve"> locus, (8) were about 3/4 of normal (4). Plants of BW016 and BW836 were slightly shorter than Bowman plants and headed about two days later. Grain yields of BW016 and BW836 were 10 to 20% of those for Bowman (4). The strong effects of </w:t>
      </w:r>
      <w:r w:rsidRPr="00B24DE1">
        <w:rPr>
          <w:rFonts w:ascii="Arial" w:hAnsi="Arial"/>
          <w:i/>
          <w:lang w:val="en-US"/>
        </w:rPr>
        <w:t>seg3</w:t>
      </w:r>
      <w:r w:rsidRPr="00B24DE1">
        <w:rPr>
          <w:rFonts w:ascii="Arial" w:hAnsi="Arial"/>
          <w:lang w:val="en-US"/>
        </w:rPr>
        <w:t xml:space="preserve"> mutants on grain development were not observed in all </w:t>
      </w:r>
      <w:r w:rsidRPr="00B24DE1">
        <w:rPr>
          <w:rFonts w:ascii="Arial" w:hAnsi="Arial"/>
          <w:i/>
          <w:lang w:val="en-US"/>
        </w:rPr>
        <w:t>ant17</w:t>
      </w:r>
      <w:r w:rsidRPr="00B24DE1">
        <w:rPr>
          <w:rFonts w:ascii="Arial" w:hAnsi="Arial"/>
          <w:lang w:val="en-US"/>
        </w:rPr>
        <w:t xml:space="preserve"> mutants. Although the </w:t>
      </w:r>
      <w:r w:rsidRPr="00B24DE1">
        <w:rPr>
          <w:rFonts w:ascii="Arial" w:hAnsi="Arial"/>
          <w:i/>
          <w:lang w:val="en-US"/>
        </w:rPr>
        <w:t>seg3</w:t>
      </w:r>
      <w:r w:rsidRPr="00B24DE1">
        <w:rPr>
          <w:rFonts w:ascii="Arial" w:hAnsi="Arial"/>
          <w:lang w:val="en-US"/>
        </w:rPr>
        <w:t xml:space="preserve"> locus was named before the </w:t>
      </w:r>
      <w:r w:rsidRPr="00B24DE1">
        <w:rPr>
          <w:rFonts w:ascii="Arial" w:hAnsi="Arial"/>
          <w:i/>
          <w:lang w:val="en-US"/>
        </w:rPr>
        <w:t>ant17</w:t>
      </w:r>
      <w:r w:rsidRPr="00B24DE1">
        <w:rPr>
          <w:rFonts w:ascii="Arial" w:hAnsi="Arial"/>
          <w:lang w:val="en-US"/>
        </w:rPr>
        <w:t xml:space="preserve"> locus, but many more mutants were identified at the </w:t>
      </w:r>
      <w:r w:rsidRPr="00B24DE1">
        <w:rPr>
          <w:rFonts w:ascii="Arial" w:hAnsi="Arial"/>
          <w:i/>
          <w:lang w:val="en-US"/>
        </w:rPr>
        <w:t>ant17</w:t>
      </w:r>
      <w:r w:rsidRPr="00B24DE1">
        <w:rPr>
          <w:rFonts w:ascii="Arial" w:hAnsi="Arial"/>
          <w:lang w:val="en-US"/>
        </w:rPr>
        <w:t xml:space="preserve"> locus. </w:t>
      </w:r>
      <w:r w:rsidR="00C379C8" w:rsidRPr="00B24DE1">
        <w:rPr>
          <w:rFonts w:ascii="Arial" w:hAnsi="Arial"/>
          <w:lang w:val="en-US"/>
        </w:rPr>
        <w:t>S</w:t>
      </w:r>
      <w:r w:rsidRPr="00B24DE1">
        <w:rPr>
          <w:rFonts w:ascii="Arial" w:hAnsi="Arial"/>
          <w:lang w:val="en-US"/>
        </w:rPr>
        <w:t xml:space="preserve">ee BGS 599 for a complete listing of </w:t>
      </w:r>
      <w:r w:rsidRPr="00B24DE1">
        <w:rPr>
          <w:rFonts w:ascii="Arial" w:hAnsi="Arial"/>
          <w:i/>
          <w:lang w:val="en-US"/>
        </w:rPr>
        <w:t>ant1</w:t>
      </w:r>
      <w:r w:rsidRPr="00B24DE1">
        <w:rPr>
          <w:rFonts w:ascii="Arial" w:hAnsi="Arial"/>
          <w:lang w:val="en-US"/>
        </w:rPr>
        <w:t>7 mutants.</w:t>
      </w:r>
    </w:p>
    <w:p w:rsidR="00FB0D3E" w:rsidRPr="00B24DE1"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B24DE1">
        <w:rPr>
          <w:rFonts w:ascii="Arial" w:hAnsi="Arial"/>
          <w:lang w:val="en-US"/>
        </w:rPr>
        <w:t>Origin of mutant:</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A spontaneous mutant in Compana (PI 539111) (5).</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Mutational events:</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i/>
          <w:lang w:val="en-US"/>
        </w:rPr>
        <w:t>seg3.c</w:t>
      </w:r>
      <w:r w:rsidRPr="00FB0D3E">
        <w:rPr>
          <w:rFonts w:ascii="Arial" w:hAnsi="Arial"/>
          <w:lang w:val="en-US"/>
        </w:rPr>
        <w:t xml:space="preserve"> (GSHO 752) in Compana (PI 539111) (5, 6), </w:t>
      </w:r>
      <w:r w:rsidRPr="00FB0D3E">
        <w:rPr>
          <w:rFonts w:ascii="Arial" w:hAnsi="Arial"/>
          <w:i/>
          <w:lang w:val="en-US"/>
        </w:rPr>
        <w:t>ant17.148</w:t>
      </w:r>
      <w:r w:rsidRPr="00FB0D3E">
        <w:rPr>
          <w:rFonts w:ascii="Arial" w:hAnsi="Arial"/>
          <w:lang w:val="en-US"/>
        </w:rPr>
        <w:t xml:space="preserve"> (Galant, NGB 13698) in Triumph (PI 268180, NGB 13678) (4).</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Mutant used for description and seed stocks:</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i/>
          <w:lang w:val="en-US"/>
        </w:rPr>
        <w:t>seg3.c</w:t>
      </w:r>
      <w:r w:rsidRPr="00FB0D3E">
        <w:rPr>
          <w:rFonts w:ascii="Arial" w:hAnsi="Arial"/>
          <w:lang w:val="en-US"/>
        </w:rPr>
        <w:t xml:space="preserve"> (GSHO 752) in Compana; </w:t>
      </w:r>
      <w:r w:rsidRPr="00FB0D3E">
        <w:rPr>
          <w:rFonts w:ascii="Arial" w:hAnsi="Arial"/>
          <w:i/>
          <w:lang w:val="en-US"/>
        </w:rPr>
        <w:t>seg3.c</w:t>
      </w:r>
      <w:r w:rsidRPr="00FB0D3E">
        <w:rPr>
          <w:rFonts w:ascii="Arial" w:hAnsi="Arial"/>
          <w:lang w:val="en-US"/>
        </w:rPr>
        <w:t xml:space="preserve"> in Bowman (PI 483237)*7 (GSHO 1957, BW836, NGB 22273); </w:t>
      </w:r>
      <w:r w:rsidRPr="00FB0D3E">
        <w:rPr>
          <w:rFonts w:ascii="Arial" w:hAnsi="Arial"/>
          <w:i/>
          <w:lang w:val="en-US"/>
        </w:rPr>
        <w:t>ant17.148</w:t>
      </w:r>
      <w:r w:rsidRPr="00FB0D3E">
        <w:rPr>
          <w:rFonts w:ascii="Arial" w:hAnsi="Arial"/>
          <w:lang w:val="en-US"/>
        </w:rPr>
        <w:t xml:space="preserve"> from Triumph in Bowman*4 (GSHO 1973, BW016, NGB 20424).</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References:</w:t>
      </w:r>
    </w:p>
    <w:p w:rsidR="00FB0D3E" w:rsidRPr="00FB0D3E" w:rsidRDefault="00FB0D3E" w:rsidP="00FB0D3E">
      <w:pPr>
        <w:widowControl w:val="0"/>
        <w:ind w:left="720"/>
        <w:rPr>
          <w:rFonts w:ascii="Arial" w:hAnsi="Arial"/>
          <w:lang w:val="en-US"/>
        </w:rPr>
      </w:pPr>
      <w:r w:rsidRPr="00FB0D3E">
        <w:rPr>
          <w:rFonts w:ascii="Arial" w:hAnsi="Arial"/>
          <w:lang w:val="en-US"/>
        </w:rPr>
        <w:t>1. Boyd, P.W., and D. E. Falk. 1990. (Personal communications).</w:t>
      </w:r>
    </w:p>
    <w:p w:rsidR="00FB0D3E" w:rsidRPr="00FB0D3E" w:rsidRDefault="00FB0D3E" w:rsidP="00FB0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B0D3E">
        <w:rPr>
          <w:rFonts w:ascii="Arial" w:hAnsi="Arial"/>
          <w:lang w:val="en-US"/>
        </w:rPr>
        <w:t xml:space="preserve">2. </w:t>
      </w:r>
      <w:r w:rsidRPr="00FB0D3E">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3. Felker, F.C., D.M. Peterson, and O.E. Nelson. 1985. Anatomy of immature grains of eight material effect shrunken endosperm barley mutants. Amer. J. Bot. 72:248-256.</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4. Franckowiak, J.D. (Unpublished).</w:t>
      </w:r>
    </w:p>
    <w:p w:rsidR="00FB0D3E" w:rsidRPr="00483623"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5. Jarvi, A.J. 1970. Shrunken endosperm mutants in barley, </w:t>
      </w:r>
      <w:r w:rsidRPr="00FB0D3E">
        <w:rPr>
          <w:rFonts w:ascii="Arial" w:hAnsi="Arial"/>
          <w:i/>
          <w:lang w:val="en-US"/>
        </w:rPr>
        <w:t>Hordeum vulgare</w:t>
      </w:r>
      <w:r w:rsidRPr="00FB0D3E">
        <w:rPr>
          <w:rFonts w:ascii="Arial" w:hAnsi="Arial"/>
          <w:lang w:val="en-US"/>
        </w:rPr>
        <w:t xml:space="preserve">. Ph.D. Thesis. </w:t>
      </w:r>
      <w:r w:rsidRPr="00483623">
        <w:rPr>
          <w:rFonts w:ascii="Arial" w:hAnsi="Arial"/>
          <w:lang w:val="en-US"/>
        </w:rPr>
        <w:t>Montana State Univ., Bozeman.</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6. Jarvi, A.J., and R.F. Eslick. </w:t>
      </w:r>
      <w:r w:rsidRPr="00577CA9">
        <w:rPr>
          <w:rFonts w:ascii="Arial" w:hAnsi="Arial"/>
          <w:lang w:val="en-US"/>
        </w:rPr>
        <w:t xml:space="preserve">1971. BGS 379, Normal vs. shrunken endosperm, </w:t>
      </w:r>
      <w:r w:rsidRPr="00577CA9">
        <w:rPr>
          <w:rFonts w:ascii="Arial" w:hAnsi="Arial"/>
          <w:i/>
          <w:lang w:val="en-US"/>
        </w:rPr>
        <w:t>se3</w:t>
      </w:r>
      <w:r w:rsidRPr="00577CA9">
        <w:rPr>
          <w:rFonts w:ascii="Arial" w:hAnsi="Arial"/>
          <w:lang w:val="en-US"/>
        </w:rPr>
        <w:t xml:space="preserve">. </w:t>
      </w:r>
      <w:r w:rsidRPr="00FB0D3E">
        <w:rPr>
          <w:rFonts w:ascii="Arial" w:hAnsi="Arial"/>
          <w:lang w:val="en-US"/>
        </w:rPr>
        <w:t>Barley Genet. Newsl. 1:191.</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7. Jarvi, A.J., and R.F. Eslick. 1975. Shrunken endosperm mutants in barley. Crop Sci. 15:363-366.</w:t>
      </w:r>
    </w:p>
    <w:p w:rsidR="00FB0D3E" w:rsidRPr="00FB0D3E" w:rsidRDefault="00FB0D3E" w:rsidP="00FB0D3E">
      <w:pPr>
        <w:ind w:left="720"/>
        <w:rPr>
          <w:rFonts w:ascii="Arial" w:hAnsi="Arial"/>
          <w:lang w:val="en-US"/>
        </w:rPr>
      </w:pPr>
      <w:r w:rsidRPr="00FB0D3E">
        <w:rPr>
          <w:rFonts w:ascii="Arial" w:hAnsi="Arial"/>
          <w:lang w:val="en-US"/>
        </w:rPr>
        <w:t>8. Jende-Strid, B. 1988. Coordinator's report: Anthocyanin genes. Stock list of ant mutants kept at the Carlsberg Laboratory. Barley Genet. Newsl. 18:74-79.</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Prepared:</w:t>
      </w:r>
    </w:p>
    <w:p w:rsidR="00FB0D3E" w:rsidRPr="00170919"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rPr>
      </w:pPr>
      <w:r w:rsidRPr="00FB0D3E">
        <w:rPr>
          <w:rFonts w:ascii="Arial" w:hAnsi="Arial"/>
          <w:lang w:val="en-US"/>
        </w:rPr>
        <w:t xml:space="preserve">A.J. Jarvi and R.F. Eslick. </w:t>
      </w:r>
      <w:r w:rsidRPr="00170919">
        <w:rPr>
          <w:rFonts w:ascii="Arial" w:hAnsi="Arial"/>
        </w:rPr>
        <w:t xml:space="preserve">1971. </w:t>
      </w:r>
      <w:r w:rsidRPr="00CA2E09">
        <w:rPr>
          <w:rFonts w:ascii="Arial" w:hAnsi="Arial"/>
        </w:rPr>
        <w:t>Barley Genet. Newsl.</w:t>
      </w:r>
      <w:r w:rsidRPr="00170919">
        <w:rPr>
          <w:rFonts w:ascii="Arial" w:hAnsi="Arial"/>
        </w:rPr>
        <w:t xml:space="preserve"> 1:191.</w:t>
      </w:r>
    </w:p>
    <w:p w:rsidR="00FB0D3E" w:rsidRPr="00FB0D3E" w:rsidRDefault="00FB0D3E" w:rsidP="00FB0D3E">
      <w:pPr>
        <w:widowControl w:val="0"/>
        <w:ind w:left="720"/>
        <w:rPr>
          <w:rFonts w:ascii="Arial" w:hAnsi="Arial"/>
          <w:lang w:val="en-US"/>
        </w:rPr>
      </w:pPr>
      <w:r w:rsidRPr="00CA2E09">
        <w:rPr>
          <w:rFonts w:ascii="Arial" w:hAnsi="Arial"/>
        </w:rPr>
        <w:t xml:space="preserve">B. Jende-Strid. </w:t>
      </w:r>
      <w:r w:rsidRPr="00FB0D3E">
        <w:rPr>
          <w:rFonts w:ascii="Arial" w:hAnsi="Arial"/>
          <w:lang w:val="en-US"/>
        </w:rPr>
        <w:t xml:space="preserve">1999. Barley Genet. Newsl. 29:88-89, as </w:t>
      </w:r>
      <w:r w:rsidRPr="00170919">
        <w:rPr>
          <w:rFonts w:ascii="Arial" w:hAnsi="Arial"/>
        </w:rPr>
        <w:fldChar w:fldCharType="begin"/>
      </w:r>
      <w:r w:rsidRPr="00FB0D3E">
        <w:rPr>
          <w:rFonts w:ascii="Arial" w:hAnsi="Arial"/>
          <w:lang w:val="en-US"/>
        </w:rPr>
        <w:instrText xml:space="preserve"> SEQ CHAPTER \h \r 1</w:instrText>
      </w:r>
      <w:r w:rsidRPr="00170919">
        <w:rPr>
          <w:rFonts w:ascii="Arial" w:hAnsi="Arial"/>
        </w:rPr>
        <w:fldChar w:fldCharType="end"/>
      </w:r>
      <w:r w:rsidRPr="00FB0D3E">
        <w:rPr>
          <w:rFonts w:ascii="Arial" w:hAnsi="Arial"/>
          <w:lang w:val="en-US"/>
        </w:rPr>
        <w:t xml:space="preserve">BGS 599, proanthocyanidin-free 17, </w:t>
      </w:r>
      <w:r w:rsidRPr="00FB0D3E">
        <w:rPr>
          <w:rFonts w:ascii="Arial" w:hAnsi="Arial"/>
          <w:i/>
          <w:lang w:val="en-US"/>
        </w:rPr>
        <w:t>ant17</w:t>
      </w:r>
      <w:r w:rsidRPr="00FB0D3E">
        <w:rPr>
          <w:rFonts w:ascii="Arial" w:hAnsi="Arial"/>
          <w:lang w:val="en-US"/>
        </w:rPr>
        <w:t>.</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Revised:</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R.F. Eslick. 1976. Barley Genet. Newsl. 6:137.</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T. Tsuchiya. 1980. Barley Genet. Newsl. 10:126.</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J.D. Franckowiak. 1997. Barley Genet. Newsl. 26:327.</w:t>
      </w:r>
    </w:p>
    <w:p w:rsidR="00FB0D3E" w:rsidRPr="00FB0D3E" w:rsidRDefault="00FB0D3E" w:rsidP="00FB0D3E">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B0D3E">
        <w:rPr>
          <w:rFonts w:ascii="Arial" w:hAnsi="Arial" w:cs="Arial"/>
          <w:lang w:val="en-US"/>
        </w:rPr>
        <w:t>J.D. Franckowiak and U. Lundqvist. 2007</w:t>
      </w:r>
      <w:r w:rsidRPr="00FB0D3E">
        <w:rPr>
          <w:rFonts w:ascii="Arial" w:hAnsi="Arial"/>
          <w:lang w:val="en-US"/>
        </w:rPr>
        <w:t xml:space="preserve"> Barley Genet. Newsl. </w:t>
      </w:r>
      <w:r w:rsidRPr="00FB0D3E">
        <w:rPr>
          <w:rFonts w:ascii="Arial" w:hAnsi="Arial" w:cs="Arial"/>
          <w:lang w:val="en-US"/>
        </w:rPr>
        <w:t>37:265-266.</w:t>
      </w:r>
    </w:p>
    <w:p w:rsidR="00FB0D3E" w:rsidRPr="00483623" w:rsidRDefault="00FB0D3E"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J.D. Franckowiak and U. Lundqvist. </w:t>
      </w:r>
      <w:r w:rsidRPr="00483623">
        <w:rPr>
          <w:rFonts w:ascii="Arial" w:hAnsi="Arial"/>
          <w:lang w:val="en-US"/>
        </w:rPr>
        <w:t>2015. Barley Genet. Newsl. 45:</w:t>
      </w:r>
      <w:r w:rsidR="00F90F0B">
        <w:rPr>
          <w:rFonts w:ascii="Arial" w:hAnsi="Arial"/>
          <w:lang w:val="en-US"/>
        </w:rPr>
        <w:t>160-161.</w:t>
      </w:r>
    </w:p>
    <w:p w:rsidR="00FB0D3E" w:rsidRPr="00483623" w:rsidRDefault="00FB0D3E"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FB0D3E" w:rsidRPr="00483623" w:rsidRDefault="00FB0D3E"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FB0D3E" w:rsidRPr="00483623" w:rsidRDefault="00FB0D3E"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FB0D3E" w:rsidRDefault="00FB0D3E">
      <w:pPr>
        <w:rPr>
          <w:rFonts w:ascii="Arial" w:hAnsi="Arial"/>
          <w:lang w:val="en-US"/>
        </w:rPr>
      </w:pPr>
      <w:r>
        <w:rPr>
          <w:rFonts w:ascii="Arial" w:hAnsi="Arial"/>
          <w:lang w:val="en-US"/>
        </w:rPr>
        <w:br w:type="page"/>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FB0D3E">
        <w:rPr>
          <w:rFonts w:ascii="Arial" w:hAnsi="Arial"/>
          <w:lang w:val="en-US"/>
        </w:rPr>
        <w:t>BGS 383, Male sterile genetic 22</w:t>
      </w:r>
      <w:r w:rsidRPr="00FB0D3E">
        <w:rPr>
          <w:rFonts w:ascii="Arial" w:hAnsi="Arial"/>
          <w:i/>
          <w:lang w:val="en-US"/>
        </w:rPr>
        <w:t>, msg22</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FB0D3E">
        <w:rPr>
          <w:rFonts w:ascii="Arial" w:hAnsi="Arial"/>
          <w:lang w:val="en-US"/>
        </w:rPr>
        <w:instrText xml:space="preserve"> SEQ CHAPTER \h \r 1</w:instrText>
      </w:r>
      <w:r>
        <w:rPr>
          <w:rFonts w:ascii="Arial" w:hAnsi="Arial"/>
        </w:rPr>
        <w:fldChar w:fldCharType="end"/>
      </w:r>
      <w:r w:rsidRPr="00FB0D3E">
        <w:rPr>
          <w:rFonts w:ascii="Arial" w:hAnsi="Arial"/>
          <w:lang w:val="en-US"/>
        </w:rPr>
        <w:t>Stock number:</w:t>
      </w:r>
      <w:r w:rsidRPr="00FB0D3E">
        <w:rPr>
          <w:rFonts w:ascii="Arial" w:hAnsi="Arial"/>
          <w:lang w:val="en-US"/>
        </w:rPr>
        <w:tab/>
      </w:r>
      <w:r w:rsidRPr="00FB0D3E">
        <w:rPr>
          <w:rFonts w:ascii="Arial" w:hAnsi="Arial"/>
          <w:lang w:val="en-US"/>
        </w:rPr>
        <w:tab/>
        <w:t>BGS 383</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Locus name:</w:t>
      </w:r>
      <w:r w:rsidRPr="00FB0D3E">
        <w:rPr>
          <w:rFonts w:ascii="Arial" w:hAnsi="Arial"/>
          <w:lang w:val="en-US"/>
        </w:rPr>
        <w:tab/>
      </w:r>
      <w:r w:rsidRPr="00FB0D3E">
        <w:rPr>
          <w:rFonts w:ascii="Arial" w:hAnsi="Arial"/>
          <w:lang w:val="en-US"/>
        </w:rPr>
        <w:tab/>
        <w:t>Male sterile genetic 22</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Locus symbol:</w:t>
      </w:r>
      <w:r w:rsidRPr="00FB0D3E">
        <w:rPr>
          <w:rFonts w:ascii="Arial" w:hAnsi="Arial"/>
          <w:lang w:val="en-US"/>
        </w:rPr>
        <w:tab/>
      </w:r>
      <w:r w:rsidRPr="00FB0D3E">
        <w:rPr>
          <w:rFonts w:ascii="Arial" w:hAnsi="Arial"/>
          <w:lang w:val="en-US"/>
        </w:rPr>
        <w:tab/>
      </w:r>
      <w:r w:rsidRPr="00FB0D3E">
        <w:rPr>
          <w:rFonts w:ascii="Arial" w:hAnsi="Arial"/>
          <w:i/>
          <w:lang w:val="en-US"/>
        </w:rPr>
        <w:t>msg22</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Previous nomenclature and gene symbolization:</w:t>
      </w:r>
    </w:p>
    <w:p w:rsidR="00FB0D3E" w:rsidRPr="00502F21"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502F21">
        <w:rPr>
          <w:rFonts w:ascii="Arial" w:hAnsi="Arial"/>
          <w:lang w:val="de-AT"/>
        </w:rPr>
        <w:t xml:space="preserve">Male sterile e = </w:t>
      </w:r>
      <w:r w:rsidRPr="00502F21">
        <w:rPr>
          <w:rFonts w:ascii="Arial" w:hAnsi="Arial"/>
          <w:i/>
          <w:lang w:val="de-AT"/>
        </w:rPr>
        <w:t>msg,,e</w:t>
      </w:r>
      <w:r w:rsidRPr="00502F21">
        <w:rPr>
          <w:rFonts w:ascii="Arial" w:hAnsi="Arial"/>
          <w:lang w:val="de-AT"/>
        </w:rPr>
        <w:t xml:space="preserve"> (</w:t>
      </w:r>
      <w:r>
        <w:rPr>
          <w:rFonts w:ascii="Arial" w:hAnsi="Arial"/>
          <w:lang w:val="de-AT"/>
        </w:rPr>
        <w:t>5</w:t>
      </w:r>
      <w:r w:rsidRPr="00502F21">
        <w:rPr>
          <w:rFonts w:ascii="Arial" w:hAnsi="Arial"/>
          <w:lang w:val="de-AT"/>
        </w:rPr>
        <w:t xml:space="preserve">, </w:t>
      </w:r>
      <w:r>
        <w:rPr>
          <w:rFonts w:ascii="Arial" w:hAnsi="Arial"/>
          <w:lang w:val="de-AT"/>
        </w:rPr>
        <w:t>6</w:t>
      </w:r>
      <w:r w:rsidRPr="00502F21">
        <w:rPr>
          <w:rFonts w:ascii="Arial" w:hAnsi="Arial"/>
          <w:lang w:val="de-AT"/>
        </w:rPr>
        <w:t>).</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Male sterile 22 = </w:t>
      </w:r>
      <w:r w:rsidRPr="00FB0D3E">
        <w:rPr>
          <w:rFonts w:ascii="Arial" w:hAnsi="Arial"/>
          <w:i/>
          <w:lang w:val="en-US"/>
        </w:rPr>
        <w:t>ms22</w:t>
      </w:r>
      <w:r w:rsidRPr="00FB0D3E">
        <w:rPr>
          <w:rFonts w:ascii="Arial" w:hAnsi="Arial"/>
          <w:lang w:val="en-US"/>
        </w:rPr>
        <w:t xml:space="preserve"> (2, 5).</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Inheritance:</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Monofactorial recessive (5).</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Located in chromosome 7H (5); </w:t>
      </w:r>
      <w:r w:rsidRPr="00FB0D3E">
        <w:rPr>
          <w:rFonts w:ascii="Arial" w:hAnsi="Arial" w:cs="Arial"/>
          <w:i/>
          <w:lang w:val="en-US"/>
        </w:rPr>
        <w:t>msg22.e</w:t>
      </w:r>
      <w:r w:rsidRPr="00FB0D3E">
        <w:rPr>
          <w:rFonts w:ascii="Arial" w:hAnsi="Arial" w:cs="Arial"/>
          <w:lang w:val="en-US"/>
        </w:rPr>
        <w:t xml:space="preserve"> is associated with SNP markers 1_1198 to 2_1275 (positions 73.70 to 104.73 cM) in 5H bins 04 to 06 in a homozygous male sterile plant from Bowman backcross-derived line BW557 (1)</w:t>
      </w:r>
      <w:r w:rsidRPr="00FB0D3E">
        <w:rPr>
          <w:rFonts w:ascii="Arial" w:hAnsi="Arial"/>
          <w:lang w:val="en-US"/>
        </w:rPr>
        <w:t>.</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Description:</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Selfing - none (5).</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Outcrossing - complete female fertility (5).</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Stamens - anthers smaller than fertile sibs, no stomium or filament elongation (3).</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Origin of mutant:</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A spontaneous mutant in a selection from Glacier/Compana (CIho 10861) (6).</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Mutational events:</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i/>
          <w:lang w:val="en-US"/>
        </w:rPr>
        <w:t xml:space="preserve">msg22.e </w:t>
      </w:r>
      <w:r w:rsidRPr="00FB0D3E">
        <w:rPr>
          <w:rFonts w:ascii="Arial" w:hAnsi="Arial"/>
          <w:lang w:val="en-US"/>
        </w:rPr>
        <w:t xml:space="preserve">(MSS073, GSHO 741, GSHO 2374) in a selection from Glacier/Compana (CIho 10861) (6, 7); </w:t>
      </w:r>
      <w:r w:rsidRPr="00FB0D3E">
        <w:rPr>
          <w:rFonts w:ascii="Arial" w:hAnsi="Arial"/>
          <w:i/>
          <w:lang w:val="en-US"/>
        </w:rPr>
        <w:t>msg22.fc</w:t>
      </w:r>
      <w:r w:rsidRPr="00FB0D3E">
        <w:rPr>
          <w:rFonts w:ascii="Arial" w:hAnsi="Arial"/>
          <w:lang w:val="en-US"/>
        </w:rPr>
        <w:t xml:space="preserve"> (MSS404) in Proctor (PI 280420), </w:t>
      </w:r>
      <w:r w:rsidRPr="00FB0D3E">
        <w:rPr>
          <w:rFonts w:ascii="Arial" w:hAnsi="Arial"/>
          <w:i/>
          <w:lang w:val="en-US"/>
        </w:rPr>
        <w:t>msg22.fo</w:t>
      </w:r>
      <w:r w:rsidRPr="00FB0D3E">
        <w:rPr>
          <w:rFonts w:ascii="Arial" w:hAnsi="Arial"/>
          <w:lang w:val="en-US"/>
        </w:rPr>
        <w:t xml:space="preserve"> (MSS416) in Zephyr (PI 339815) (3, 4).</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Mutant used for description and seed stocks:</w:t>
      </w:r>
    </w:p>
    <w:p w:rsidR="000061F1"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i/>
          <w:lang w:val="en-US"/>
        </w:rPr>
        <w:t>msg22.e</w:t>
      </w:r>
      <w:r w:rsidRPr="00FB0D3E">
        <w:rPr>
          <w:rFonts w:ascii="Arial" w:hAnsi="Arial"/>
          <w:lang w:val="en-US"/>
        </w:rPr>
        <w:t xml:space="preserve"> (GSHO 741, GSHO 2374) in a selection from Glacier/Compana; </w:t>
      </w:r>
      <w:r w:rsidRPr="00FB0D3E">
        <w:rPr>
          <w:rFonts w:ascii="Arial" w:hAnsi="Arial"/>
          <w:i/>
          <w:lang w:val="en-US"/>
        </w:rPr>
        <w:t>msg22.e</w:t>
      </w:r>
      <w:r w:rsidRPr="00FB0D3E">
        <w:rPr>
          <w:rFonts w:ascii="Arial" w:hAnsi="Arial"/>
          <w:lang w:val="en-US"/>
        </w:rPr>
        <w:t xml:space="preserve"> in Bowman (PI 483237)*7 (GSHO 1857, BW557, NGB 24131).</w:t>
      </w:r>
    </w:p>
    <w:p w:rsidR="00FB0D3E" w:rsidRPr="00FB0D3E" w:rsidRDefault="00FB0D3E" w:rsidP="000061F1">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References:</w:t>
      </w:r>
    </w:p>
    <w:p w:rsidR="00FB0D3E" w:rsidRPr="00483623" w:rsidRDefault="00FB0D3E" w:rsidP="00FB0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B0D3E">
        <w:rPr>
          <w:rFonts w:ascii="Arial" w:hAnsi="Arial"/>
          <w:lang w:val="en-US"/>
        </w:rPr>
        <w:t xml:space="preserve">1. </w:t>
      </w:r>
      <w:r w:rsidRPr="00FB0D3E">
        <w:rPr>
          <w:rFonts w:ascii="Arial" w:hAnsi="Arial" w:cs="Arial"/>
          <w:lang w:val="en-US"/>
        </w:rPr>
        <w:t xml:space="preserve">Druka, A., J. Franckowiak, U. Lundqvist, N. Bonar, J. Alexander, K. Houston, S. Radovic, F. Shahinnia, V. Vendramin, M. Morgante, N. Stein, and R. Waugh. </w:t>
      </w:r>
      <w:r w:rsidRPr="00483623">
        <w:rPr>
          <w:rFonts w:ascii="Arial" w:hAnsi="Arial" w:cs="Arial"/>
          <w:lang w:val="en-US"/>
        </w:rPr>
        <w:t>2011. Genetic dissection of barley morphology and development. Plant Physiol. 155:617-627.</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2. Hockett, E.A. 1972. Coordinator's report on the genetic male sterile barley collection. Barley Genet. Newsl. 2:139-144.</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3. Hockett, E.A. 1984. Coordinator's report. The genetic male sterile barley collection. Barley Genet. Newsl. 14:70-75.</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4. Hockett, E.A. 1991. The identification of eight new loci and allelism of 14 additional mutants. Barley Genet. Newsl. 20:37-40.</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5. Hockett, E.A., and R.F. Eslick. 1971. Genetic male-sterile genes useful in hybrid barley production. p. 298-307. </w:t>
      </w:r>
      <w:r w:rsidRPr="00FB0D3E">
        <w:rPr>
          <w:rFonts w:ascii="Arial" w:hAnsi="Arial"/>
          <w:i/>
          <w:lang w:val="en-US"/>
        </w:rPr>
        <w:t>In</w:t>
      </w:r>
      <w:r w:rsidRPr="00FB0D3E">
        <w:rPr>
          <w:rFonts w:ascii="Arial" w:hAnsi="Arial"/>
          <w:lang w:val="en-US"/>
        </w:rPr>
        <w:t xml:space="preserve"> R.A. Nilan (ed.) Barley Genetics II. Proc. Second Int. Barley Genet. Symp., Pullman, WA, 1969. Washington State Univ. Press, Pullman.</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6. Hockett, E.A., R.F. Eslick, D.A. Reid, and G.A. Wiebe. 1968. Genetic male sterility in barley. II. Available spring and winter stocks. Crop Sci. 8:754-755.</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7. Hockett, E.A., and D.A. Reid. 1981. Spring and winter genetic male-sterile barley stocks. Crop Sci. 21:655-659.</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Prepared:</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E.A. Hockett. 1972. Barley Genet. Newsl. 2:178 as BGS 377, Male sterile 22, </w:t>
      </w:r>
      <w:r w:rsidRPr="00FB0D3E">
        <w:rPr>
          <w:rFonts w:ascii="Arial" w:hAnsi="Arial"/>
          <w:i/>
          <w:lang w:val="en-US"/>
        </w:rPr>
        <w:t>ms22</w:t>
      </w:r>
      <w:r w:rsidRPr="00FB0D3E">
        <w:rPr>
          <w:rFonts w:ascii="Arial" w:hAnsi="Arial"/>
          <w:lang w:val="en-US"/>
        </w:rPr>
        <w:t>.</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02F21">
        <w:rPr>
          <w:rFonts w:ascii="Arial" w:hAnsi="Arial"/>
        </w:rPr>
        <w:t xml:space="preserve">E.A. Hockett. 1973. Barley Genet. </w:t>
      </w:r>
      <w:r w:rsidRPr="00FB0D3E">
        <w:rPr>
          <w:rFonts w:ascii="Arial" w:hAnsi="Arial"/>
          <w:lang w:val="en-US"/>
        </w:rPr>
        <w:t>Newsl. 3:121.</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Revised:</w:t>
      </w:r>
    </w:p>
    <w:p w:rsidR="00FB0D3E" w:rsidRPr="00483623"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J.D. Franckowiak. </w:t>
      </w:r>
      <w:r w:rsidRPr="00483623">
        <w:rPr>
          <w:rFonts w:ascii="Arial" w:hAnsi="Arial"/>
          <w:lang w:val="en-US"/>
        </w:rPr>
        <w:t>1997. Barley Genet. Newsl. 26:331.</w:t>
      </w:r>
    </w:p>
    <w:p w:rsidR="00FB0D3E" w:rsidRDefault="00FB0D3E"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2015. Barley Genet. Newsl. 45:</w:t>
      </w:r>
      <w:r w:rsidR="00F90F0B">
        <w:rPr>
          <w:rFonts w:ascii="Arial" w:hAnsi="Arial"/>
          <w:lang w:val="en-US"/>
        </w:rPr>
        <w:t>162.</w:t>
      </w:r>
    </w:p>
    <w:p w:rsidR="00FB0D3E" w:rsidRDefault="00FB0D3E">
      <w:pPr>
        <w:rPr>
          <w:rFonts w:ascii="Arial" w:hAnsi="Arial"/>
          <w:lang w:val="en-US"/>
        </w:rPr>
      </w:pPr>
      <w:r>
        <w:rPr>
          <w:rFonts w:ascii="Arial" w:hAnsi="Arial"/>
          <w:lang w:val="en-US"/>
        </w:rPr>
        <w:br w:type="page"/>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FB0D3E">
        <w:rPr>
          <w:rFonts w:ascii="Arial" w:hAnsi="Arial"/>
          <w:lang w:val="en-US"/>
        </w:rPr>
        <w:t xml:space="preserve">BGS 384, Male sterile genetic 23, </w:t>
      </w:r>
      <w:r w:rsidRPr="00FB0D3E">
        <w:rPr>
          <w:rFonts w:ascii="Arial" w:hAnsi="Arial"/>
          <w:i/>
          <w:lang w:val="en-US"/>
        </w:rPr>
        <w:t>msg23</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FB0D3E">
        <w:rPr>
          <w:rFonts w:ascii="Arial" w:hAnsi="Arial"/>
          <w:lang w:val="en-US"/>
        </w:rPr>
        <w:instrText xml:space="preserve"> SEQ CHAPTER \h \r 1</w:instrText>
      </w:r>
      <w:r>
        <w:rPr>
          <w:rFonts w:ascii="Arial" w:hAnsi="Arial"/>
        </w:rPr>
        <w:fldChar w:fldCharType="end"/>
      </w:r>
      <w:r w:rsidRPr="00FB0D3E">
        <w:rPr>
          <w:rFonts w:ascii="Arial" w:hAnsi="Arial"/>
          <w:lang w:val="en-US"/>
        </w:rPr>
        <w:t>Stock number:</w:t>
      </w:r>
      <w:r w:rsidRPr="00FB0D3E">
        <w:rPr>
          <w:rFonts w:ascii="Arial" w:hAnsi="Arial"/>
          <w:lang w:val="en-US"/>
        </w:rPr>
        <w:tab/>
      </w:r>
      <w:r w:rsidRPr="00FB0D3E">
        <w:rPr>
          <w:rFonts w:ascii="Arial" w:hAnsi="Arial"/>
          <w:lang w:val="en-US"/>
        </w:rPr>
        <w:tab/>
        <w:t>BGS 384</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Locus name:</w:t>
      </w:r>
      <w:r w:rsidRPr="00FB0D3E">
        <w:rPr>
          <w:rFonts w:ascii="Arial" w:hAnsi="Arial"/>
          <w:lang w:val="en-US"/>
        </w:rPr>
        <w:tab/>
      </w:r>
      <w:r w:rsidRPr="00FB0D3E">
        <w:rPr>
          <w:rFonts w:ascii="Arial" w:hAnsi="Arial"/>
          <w:lang w:val="en-US"/>
        </w:rPr>
        <w:tab/>
        <w:t>Male sterile genetic 23</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Locus symbol:</w:t>
      </w:r>
      <w:r w:rsidRPr="00FB0D3E">
        <w:rPr>
          <w:rFonts w:ascii="Arial" w:hAnsi="Arial"/>
          <w:lang w:val="en-US"/>
        </w:rPr>
        <w:tab/>
      </w:r>
      <w:r w:rsidRPr="00FB0D3E">
        <w:rPr>
          <w:rFonts w:ascii="Arial" w:hAnsi="Arial"/>
          <w:lang w:val="en-US"/>
        </w:rPr>
        <w:tab/>
      </w:r>
      <w:r w:rsidRPr="00FB0D3E">
        <w:rPr>
          <w:rFonts w:ascii="Arial" w:hAnsi="Arial"/>
          <w:i/>
          <w:lang w:val="en-US"/>
        </w:rPr>
        <w:t>msg23</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Previous nomenclature and gene symbolization:</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Male sterile b = </w:t>
      </w:r>
      <w:r w:rsidRPr="00FB0D3E">
        <w:rPr>
          <w:rFonts w:ascii="Arial" w:hAnsi="Arial"/>
          <w:i/>
          <w:lang w:val="en-US"/>
        </w:rPr>
        <w:t>msg,,b</w:t>
      </w:r>
      <w:r w:rsidRPr="00FB0D3E">
        <w:rPr>
          <w:rFonts w:ascii="Arial" w:hAnsi="Arial"/>
          <w:lang w:val="en-US"/>
        </w:rPr>
        <w:t xml:space="preserve"> (4, 5).</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Male sterile 23 = </w:t>
      </w:r>
      <w:r w:rsidRPr="00FB0D3E">
        <w:rPr>
          <w:rFonts w:ascii="Arial" w:hAnsi="Arial"/>
          <w:i/>
          <w:lang w:val="en-US"/>
        </w:rPr>
        <w:t>ms23</w:t>
      </w:r>
      <w:r w:rsidRPr="00FB0D3E">
        <w:rPr>
          <w:rFonts w:ascii="Arial" w:hAnsi="Arial"/>
          <w:lang w:val="en-US"/>
        </w:rPr>
        <w:t xml:space="preserve"> (2, 4).</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Inheritance:</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Monofactorial recessive (4).</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Located in chromosome 5H (1); </w:t>
      </w:r>
      <w:r w:rsidRPr="00FB0D3E">
        <w:rPr>
          <w:rFonts w:ascii="Arial" w:hAnsi="Arial" w:cs="Arial"/>
          <w:i/>
          <w:lang w:val="en-US"/>
        </w:rPr>
        <w:t>msg23.b</w:t>
      </w:r>
      <w:r w:rsidRPr="00FB0D3E">
        <w:rPr>
          <w:rFonts w:ascii="Arial" w:hAnsi="Arial" w:cs="Arial"/>
          <w:lang w:val="en-US"/>
        </w:rPr>
        <w:t xml:space="preserve"> is associated with SNP markers 1_1198 to 2_1275 (positions 73.70 to 104.73 cM) in 5H bins 04 to 06 in a heterozygous plant from Bowman backcross-derived line BW558 (1)</w:t>
      </w:r>
      <w:r w:rsidRPr="00FB0D3E">
        <w:rPr>
          <w:rFonts w:ascii="Arial" w:hAnsi="Arial"/>
          <w:lang w:val="en-US"/>
        </w:rPr>
        <w:t xml:space="preserve">. The </w:t>
      </w:r>
      <w:r w:rsidRPr="00FB0D3E">
        <w:rPr>
          <w:rFonts w:ascii="Arial" w:hAnsi="Arial"/>
          <w:i/>
          <w:lang w:val="en-US"/>
        </w:rPr>
        <w:t>msg23.b</w:t>
      </w:r>
      <w:r w:rsidRPr="00FB0D3E">
        <w:rPr>
          <w:rFonts w:ascii="Arial" w:hAnsi="Arial"/>
          <w:lang w:val="en-US"/>
        </w:rPr>
        <w:t xml:space="preserve"> gene was previously associated with chromosome 7HL (4).</w:t>
      </w:r>
    </w:p>
    <w:p w:rsidR="00FB0D3E" w:rsidRPr="00FB0D3E"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Description:</w:t>
      </w:r>
    </w:p>
    <w:p w:rsidR="00FB0D3E" w:rsidRPr="00C379C8"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Selfing - none in</w:t>
      </w:r>
      <w:r w:rsidRPr="00FB0D3E">
        <w:rPr>
          <w:rFonts w:ascii="Arial" w:hAnsi="Arial"/>
          <w:i/>
          <w:lang w:val="en-US"/>
        </w:rPr>
        <w:t xml:space="preserve"> msg23.b</w:t>
      </w:r>
      <w:r w:rsidRPr="00FB0D3E">
        <w:rPr>
          <w:rFonts w:ascii="Arial" w:hAnsi="Arial"/>
          <w:lang w:val="en-US"/>
        </w:rPr>
        <w:t xml:space="preserve"> and </w:t>
      </w:r>
      <w:r w:rsidRPr="00FB0D3E">
        <w:rPr>
          <w:rFonts w:ascii="Arial" w:hAnsi="Arial"/>
          <w:i/>
          <w:lang w:val="en-US"/>
        </w:rPr>
        <w:t>msg23.</w:t>
      </w:r>
      <w:r w:rsidRPr="00C379C8">
        <w:rPr>
          <w:rFonts w:ascii="Arial" w:hAnsi="Arial"/>
          <w:i/>
          <w:lang w:val="en-US"/>
        </w:rPr>
        <w:t>bg</w:t>
      </w:r>
      <w:r w:rsidRPr="00C379C8">
        <w:rPr>
          <w:rFonts w:ascii="Arial" w:hAnsi="Arial"/>
          <w:lang w:val="en-US"/>
        </w:rPr>
        <w:t xml:space="preserve"> (4), but 1.9 to 13.6% in </w:t>
      </w:r>
      <w:r w:rsidRPr="00C379C8">
        <w:rPr>
          <w:rFonts w:ascii="Arial" w:hAnsi="Arial"/>
          <w:i/>
          <w:lang w:val="en-US"/>
        </w:rPr>
        <w:t>msg23.y</w:t>
      </w:r>
      <w:r w:rsidRPr="00C379C8">
        <w:rPr>
          <w:rFonts w:ascii="Arial" w:hAnsi="Arial"/>
          <w:lang w:val="en-US"/>
        </w:rPr>
        <w:t xml:space="preserve"> (3).</w:t>
      </w:r>
    </w:p>
    <w:p w:rsidR="00FB0D3E" w:rsidRPr="00C379C8"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379C8">
        <w:rPr>
          <w:rFonts w:ascii="Arial" w:hAnsi="Arial"/>
          <w:lang w:val="en-US"/>
        </w:rPr>
        <w:t>Outcrossing - complete female fertility (4).</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Stamens - anthers smaller than fertile sibs, no stomium or filament elongation (4).</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Origin of mutant:</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A spontaneous mutant in Betzes (PI 129430) (5).</w:t>
      </w:r>
    </w:p>
    <w:p w:rsidR="00FB0D3E" w:rsidRPr="002273BB"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de-AT"/>
        </w:rPr>
      </w:pPr>
      <w:r w:rsidRPr="002273BB">
        <w:rPr>
          <w:rFonts w:ascii="Arial" w:hAnsi="Arial"/>
          <w:lang w:val="de-AT"/>
        </w:rPr>
        <w:t>Mutational events:</w:t>
      </w:r>
    </w:p>
    <w:p w:rsidR="00FB0D3E" w:rsidRPr="008540EF"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8540EF">
        <w:rPr>
          <w:rFonts w:ascii="Arial" w:hAnsi="Arial"/>
          <w:i/>
          <w:lang w:val="de-AT"/>
        </w:rPr>
        <w:t xml:space="preserve">msg23.b </w:t>
      </w:r>
      <w:r w:rsidRPr="008540EF">
        <w:rPr>
          <w:rFonts w:ascii="Arial" w:hAnsi="Arial"/>
          <w:lang w:val="de-AT"/>
        </w:rPr>
        <w:t xml:space="preserve">(MSS071, GSHO 2375) in Betzes </w:t>
      </w:r>
      <w:r w:rsidRPr="002273BB">
        <w:rPr>
          <w:rFonts w:ascii="Arial" w:hAnsi="Arial"/>
          <w:lang w:val="de-AT"/>
        </w:rPr>
        <w:t xml:space="preserve">(PI 129430) </w:t>
      </w:r>
      <w:r w:rsidRPr="008540EF">
        <w:rPr>
          <w:rFonts w:ascii="Arial" w:hAnsi="Arial"/>
          <w:lang w:val="de-AT"/>
        </w:rPr>
        <w:t xml:space="preserve">(5, 6); </w:t>
      </w:r>
      <w:r w:rsidRPr="008540EF">
        <w:rPr>
          <w:rFonts w:ascii="Arial" w:hAnsi="Arial"/>
          <w:i/>
          <w:lang w:val="de-AT"/>
        </w:rPr>
        <w:t>msg23.y</w:t>
      </w:r>
      <w:r w:rsidRPr="008540EF">
        <w:rPr>
          <w:rFonts w:ascii="Arial" w:hAnsi="Arial"/>
          <w:lang w:val="de-AT"/>
        </w:rPr>
        <w:t xml:space="preserve"> (MSS092) in Betzes (3, 4, 6); </w:t>
      </w:r>
      <w:r w:rsidRPr="008540EF">
        <w:rPr>
          <w:rFonts w:ascii="Arial" w:hAnsi="Arial"/>
          <w:i/>
          <w:lang w:val="de-AT"/>
        </w:rPr>
        <w:t>msg23.bg</w:t>
      </w:r>
      <w:r w:rsidRPr="008540EF">
        <w:rPr>
          <w:rFonts w:ascii="Arial" w:hAnsi="Arial"/>
          <w:lang w:val="de-AT"/>
        </w:rPr>
        <w:t xml:space="preserve"> (MSS321) in Betzes (2, 3, 6).</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Mutant used for description and seed stocks:</w:t>
      </w:r>
    </w:p>
    <w:p w:rsidR="00FB0D3E" w:rsidRPr="00905FFA" w:rsidRDefault="00FB0D3E" w:rsidP="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8540EF">
        <w:rPr>
          <w:rFonts w:ascii="Arial" w:hAnsi="Arial"/>
          <w:i/>
          <w:lang w:val="de-AT"/>
        </w:rPr>
        <w:t>msg23.b</w:t>
      </w:r>
      <w:r w:rsidRPr="008540EF">
        <w:rPr>
          <w:rFonts w:ascii="Arial" w:hAnsi="Arial"/>
          <w:lang w:val="de-AT"/>
        </w:rPr>
        <w:t xml:space="preserve"> (GSHO 2375) in Betzes; </w:t>
      </w:r>
      <w:r w:rsidRPr="008540EF">
        <w:rPr>
          <w:rFonts w:ascii="Arial" w:hAnsi="Arial"/>
          <w:i/>
          <w:lang w:val="de-AT"/>
        </w:rPr>
        <w:t>msg23.b</w:t>
      </w:r>
      <w:r w:rsidRPr="008540EF">
        <w:rPr>
          <w:rFonts w:ascii="Arial" w:hAnsi="Arial"/>
          <w:lang w:val="de-AT"/>
        </w:rPr>
        <w:t xml:space="preserve"> in Bowman (PI 483237)*8 (GSHO 1867, BW558, NGB 23426).</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de-AT"/>
        </w:rPr>
      </w:pPr>
      <w:r w:rsidRPr="00FB0D3E">
        <w:rPr>
          <w:rFonts w:ascii="Arial" w:hAnsi="Arial"/>
          <w:lang w:val="de-AT"/>
        </w:rPr>
        <w:t>References:</w:t>
      </w:r>
    </w:p>
    <w:p w:rsidR="00FB0D3E" w:rsidRPr="00FB0D3E" w:rsidRDefault="00FB0D3E" w:rsidP="00FB0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B0D3E">
        <w:rPr>
          <w:rFonts w:ascii="Arial" w:hAnsi="Arial"/>
          <w:lang w:val="de-AT"/>
        </w:rPr>
        <w:t xml:space="preserve">1. </w:t>
      </w:r>
      <w:r w:rsidRPr="00FB0D3E">
        <w:rPr>
          <w:rFonts w:ascii="Arial" w:hAnsi="Arial" w:cs="Arial"/>
          <w:lang w:val="de-AT"/>
        </w:rPr>
        <w:t xml:space="preserve">Druka, A., J. Franckowiak, U. Lundqvist, N. Bonar, J. Alexander, K. Houston, S. Radovic, F. Shahinnia, V. Vendramin, M. Morgante, N. Stein, and R. Waugh. </w:t>
      </w:r>
      <w:r w:rsidRPr="00FB0D3E">
        <w:rPr>
          <w:rFonts w:ascii="Arial" w:hAnsi="Arial" w:cs="Arial"/>
          <w:lang w:val="en-US"/>
        </w:rPr>
        <w:t>2011. Genetic dissection of barley morphology and development. Plant Physiol. 155:617-627.</w:t>
      </w:r>
    </w:p>
    <w:p w:rsidR="00FB0D3E" w:rsidRPr="00483623"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2. Hockett, E.A. 1972. Coordinator's report on the genetic male sterile barley collection. </w:t>
      </w:r>
      <w:r w:rsidRPr="00483623">
        <w:rPr>
          <w:rFonts w:ascii="Arial" w:hAnsi="Arial"/>
          <w:lang w:val="en-US"/>
        </w:rPr>
        <w:t>Barley Genet. Newsl. 2:139-144.</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3. Hockett, E.A. 1979. The genetic male sterile collection. Barley Genet. Newsl. 9:124-128.</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4. Hockett, E.A., and R.F. Eslick. 1971. Genetic male-sterile genes useful in hybrid barley production. p. 298-307. </w:t>
      </w:r>
      <w:r w:rsidRPr="00FB0D3E">
        <w:rPr>
          <w:rFonts w:ascii="Arial" w:hAnsi="Arial"/>
          <w:i/>
          <w:lang w:val="en-US"/>
        </w:rPr>
        <w:t>In</w:t>
      </w:r>
      <w:r w:rsidRPr="00FB0D3E">
        <w:rPr>
          <w:rFonts w:ascii="Arial" w:hAnsi="Arial"/>
          <w:lang w:val="en-US"/>
        </w:rPr>
        <w:t xml:space="preserve"> R.A. Nilan (ed.) Barley Genetics II. Proc. Second Int. Barley Genet. Symp., Pullman, WA, 1969. Washington State Univ. Press, Pullman.</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5. Hockett, E.A., R.F. Eslick, D.A. Reid, and G.A. Wiebe. 1968. Genetic male sterility in barley. II. Available spring and winter stocks. Crop Sci. 8:754-755.</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6. Hockett, E.A., and D.A. Reid. 1981. Spring and winter genetic male-sterile barley stocks. Crop Sci. 21:655-659.</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Prepared:</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E.A. Hockett. 1972. Barley Genet. Newsl. 2:179 as BGS 378, Male sterile 23, </w:t>
      </w:r>
      <w:r w:rsidRPr="00FB0D3E">
        <w:rPr>
          <w:rFonts w:ascii="Arial" w:hAnsi="Arial"/>
          <w:i/>
          <w:lang w:val="en-US"/>
        </w:rPr>
        <w:t>ms23</w:t>
      </w:r>
      <w:r w:rsidRPr="00FB0D3E">
        <w:rPr>
          <w:rFonts w:ascii="Arial" w:hAnsi="Arial"/>
          <w:lang w:val="en-US"/>
        </w:rPr>
        <w:t>.</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B57670">
        <w:rPr>
          <w:rFonts w:ascii="Arial" w:hAnsi="Arial"/>
        </w:rPr>
        <w:t xml:space="preserve">E.A. Hockett. 1973. Barley Genet. </w:t>
      </w:r>
      <w:r w:rsidRPr="00FB0D3E">
        <w:rPr>
          <w:rFonts w:ascii="Arial" w:hAnsi="Arial"/>
          <w:lang w:val="en-US"/>
        </w:rPr>
        <w:t>Newsl. 3:122.</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Revised:</w:t>
      </w:r>
    </w:p>
    <w:p w:rsidR="00FB0D3E" w:rsidRPr="00483623"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J.D. Franckowiak. </w:t>
      </w:r>
      <w:r w:rsidRPr="00483623">
        <w:rPr>
          <w:rFonts w:ascii="Arial" w:hAnsi="Arial"/>
          <w:lang w:val="en-US"/>
        </w:rPr>
        <w:t>1997. Barley Genet. Newsl. 26:332.</w:t>
      </w:r>
    </w:p>
    <w:p w:rsidR="00FB0D3E" w:rsidRPr="00483623" w:rsidRDefault="00FB0D3E"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2015. Barley Genet. Newsl. 45:</w:t>
      </w:r>
      <w:r w:rsidR="00F90F0B">
        <w:rPr>
          <w:rFonts w:ascii="Arial" w:hAnsi="Arial"/>
          <w:lang w:val="en-US"/>
        </w:rPr>
        <w:t>163.</w:t>
      </w:r>
    </w:p>
    <w:p w:rsidR="00FB0D3E" w:rsidRPr="00483623" w:rsidRDefault="00FB0D3E"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FB0D3E" w:rsidRPr="00483623" w:rsidRDefault="00FB0D3E"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FB0D3E" w:rsidRDefault="00FB0D3E">
      <w:pPr>
        <w:rPr>
          <w:rFonts w:ascii="Arial" w:hAnsi="Arial"/>
          <w:lang w:val="en-US"/>
        </w:rPr>
      </w:pPr>
      <w:r>
        <w:rPr>
          <w:rFonts w:ascii="Arial" w:hAnsi="Arial"/>
          <w:lang w:val="en-US"/>
        </w:rPr>
        <w:br w:type="page"/>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FB0D3E">
        <w:rPr>
          <w:rFonts w:ascii="Arial" w:hAnsi="Arial"/>
          <w:lang w:val="en-US"/>
        </w:rPr>
        <w:t xml:space="preserve">BGS 385, Male sterile genetic 24, </w:t>
      </w:r>
      <w:r w:rsidRPr="00FB0D3E">
        <w:rPr>
          <w:rFonts w:ascii="Arial" w:hAnsi="Arial"/>
          <w:i/>
          <w:lang w:val="en-US"/>
        </w:rPr>
        <w:t>msg24</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A703F3">
        <w:rPr>
          <w:rFonts w:ascii="Arial" w:hAnsi="Arial"/>
        </w:rPr>
        <w:fldChar w:fldCharType="begin"/>
      </w:r>
      <w:r w:rsidRPr="00FB0D3E">
        <w:rPr>
          <w:rFonts w:ascii="Arial" w:hAnsi="Arial"/>
          <w:lang w:val="en-US"/>
        </w:rPr>
        <w:instrText xml:space="preserve"> SEQ CHAPTER \h \r 1</w:instrText>
      </w:r>
      <w:r w:rsidRPr="00A703F3">
        <w:rPr>
          <w:rFonts w:ascii="Arial" w:hAnsi="Arial"/>
        </w:rPr>
        <w:fldChar w:fldCharType="end"/>
      </w:r>
      <w:r w:rsidRPr="00FB0D3E">
        <w:rPr>
          <w:rFonts w:ascii="Arial" w:hAnsi="Arial"/>
          <w:lang w:val="en-US"/>
        </w:rPr>
        <w:t>Stock number:</w:t>
      </w:r>
      <w:r w:rsidRPr="00FB0D3E">
        <w:rPr>
          <w:rFonts w:ascii="Arial" w:hAnsi="Arial"/>
          <w:lang w:val="en-US"/>
        </w:rPr>
        <w:tab/>
      </w:r>
      <w:r w:rsidRPr="00FB0D3E">
        <w:rPr>
          <w:rFonts w:ascii="Arial" w:hAnsi="Arial"/>
          <w:lang w:val="en-US"/>
        </w:rPr>
        <w:tab/>
        <w:t>BGS 385</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Locus name:</w:t>
      </w:r>
      <w:r w:rsidRPr="00FB0D3E">
        <w:rPr>
          <w:rFonts w:ascii="Arial" w:hAnsi="Arial"/>
          <w:lang w:val="en-US"/>
        </w:rPr>
        <w:tab/>
      </w:r>
      <w:r w:rsidRPr="00FB0D3E">
        <w:rPr>
          <w:rFonts w:ascii="Arial" w:hAnsi="Arial"/>
          <w:lang w:val="en-US"/>
        </w:rPr>
        <w:tab/>
        <w:t>Male sterile genetic 24</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Locus symbol:</w:t>
      </w:r>
      <w:r w:rsidRPr="00FB0D3E">
        <w:rPr>
          <w:rFonts w:ascii="Arial" w:hAnsi="Arial"/>
          <w:lang w:val="en-US"/>
        </w:rPr>
        <w:tab/>
      </w:r>
      <w:r w:rsidRPr="00FB0D3E">
        <w:rPr>
          <w:rFonts w:ascii="Arial" w:hAnsi="Arial"/>
          <w:lang w:val="en-US"/>
        </w:rPr>
        <w:tab/>
      </w:r>
      <w:r w:rsidRPr="00FB0D3E">
        <w:rPr>
          <w:rFonts w:ascii="Arial" w:hAnsi="Arial"/>
          <w:i/>
          <w:lang w:val="en-US"/>
        </w:rPr>
        <w:t>msg24</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Previous nomenclature and gene symbolization:</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Male sterile v = </w:t>
      </w:r>
      <w:r w:rsidRPr="00FB0D3E">
        <w:rPr>
          <w:rFonts w:ascii="Arial" w:hAnsi="Arial"/>
          <w:i/>
          <w:lang w:val="en-US"/>
        </w:rPr>
        <w:t>msg,,v</w:t>
      </w:r>
      <w:r w:rsidRPr="00FB0D3E">
        <w:rPr>
          <w:rFonts w:ascii="Arial" w:hAnsi="Arial"/>
          <w:lang w:val="en-US"/>
        </w:rPr>
        <w:t xml:space="preserve"> (6, 7).</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Male sterile 24 = </w:t>
      </w:r>
      <w:r w:rsidRPr="00FB0D3E">
        <w:rPr>
          <w:rFonts w:ascii="Arial" w:hAnsi="Arial"/>
          <w:i/>
          <w:lang w:val="en-US"/>
        </w:rPr>
        <w:t>ms24</w:t>
      </w:r>
      <w:r w:rsidRPr="00FB0D3E">
        <w:rPr>
          <w:rFonts w:ascii="Arial" w:hAnsi="Arial"/>
          <w:lang w:val="en-US"/>
        </w:rPr>
        <w:t xml:space="preserve"> (3, 6).</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Inheritance:</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Monofactorial recessive (6).</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Located in chromosome 4HL (6); </w:t>
      </w:r>
      <w:r w:rsidRPr="00FB0D3E">
        <w:rPr>
          <w:rFonts w:ascii="Arial" w:hAnsi="Arial"/>
          <w:i/>
          <w:lang w:val="en-US"/>
        </w:rPr>
        <w:t>msg24.v</w:t>
      </w:r>
      <w:r w:rsidRPr="00FB0D3E">
        <w:rPr>
          <w:rFonts w:ascii="Arial" w:hAnsi="Arial"/>
          <w:lang w:val="en-US"/>
        </w:rPr>
        <w:t xml:space="preserve"> is over 11.0 cM proximal from the </w:t>
      </w:r>
      <w:r w:rsidRPr="00FB0D3E">
        <w:rPr>
          <w:rFonts w:ascii="Arial" w:hAnsi="Arial"/>
          <w:i/>
          <w:lang w:val="en-US"/>
        </w:rPr>
        <w:t>Blx1</w:t>
      </w:r>
      <w:r w:rsidRPr="00FB0D3E">
        <w:rPr>
          <w:rFonts w:ascii="Arial" w:hAnsi="Arial"/>
          <w:lang w:val="en-US"/>
        </w:rPr>
        <w:t xml:space="preserve"> (</w:t>
      </w:r>
      <w:r w:rsidR="0058342D" w:rsidRPr="00AE502D">
        <w:rPr>
          <w:rFonts w:ascii="Arial" w:hAnsi="Arial"/>
          <w:lang w:val="en-US"/>
        </w:rPr>
        <w:t>N</w:t>
      </w:r>
      <w:r w:rsidRPr="00AE502D">
        <w:rPr>
          <w:rFonts w:ascii="Arial" w:hAnsi="Arial"/>
          <w:lang w:val="en-US"/>
        </w:rPr>
        <w:t>on-</w:t>
      </w:r>
      <w:r w:rsidRPr="00FB0D3E">
        <w:rPr>
          <w:rFonts w:ascii="Arial" w:hAnsi="Arial"/>
          <w:lang w:val="en-US"/>
        </w:rPr>
        <w:t xml:space="preserve">blue aleurone xenia 1) locus (9); </w:t>
      </w:r>
      <w:r w:rsidRPr="00FB0D3E">
        <w:rPr>
          <w:rFonts w:ascii="Arial" w:hAnsi="Arial" w:cs="Arial"/>
          <w:lang w:val="en-US"/>
        </w:rPr>
        <w:t xml:space="preserve">the plant of the Bowman backcross-derived line for </w:t>
      </w:r>
      <w:r w:rsidRPr="00FB0D3E">
        <w:rPr>
          <w:rFonts w:ascii="Arial" w:hAnsi="Arial" w:cs="Arial"/>
          <w:i/>
          <w:lang w:val="en-US"/>
        </w:rPr>
        <w:t>msg24.v</w:t>
      </w:r>
      <w:r w:rsidRPr="00FB0D3E">
        <w:rPr>
          <w:rFonts w:ascii="Arial" w:hAnsi="Arial" w:cs="Arial"/>
          <w:lang w:val="en-US"/>
        </w:rPr>
        <w:t xml:space="preserve"> stock, BW559, evaluated for SNP markers did not have any deviant markers in 4H from those of Bowman (2).</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Description:</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Selfing - none (3, 6).</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Outcrossing - complete female fertility (6).</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Stamens - anthers smaller than fertile sibs, no stomium or filament elongation (4).</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Origin of mutant:</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A spontaneous mutant in Betzes (PI 129430) (7).</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Mutational events:</w:t>
      </w:r>
    </w:p>
    <w:p w:rsidR="00FB0D3E" w:rsidRPr="00AE502D"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i/>
          <w:lang w:val="en-US"/>
        </w:rPr>
        <w:t>msg24.j</w:t>
      </w:r>
      <w:r w:rsidRPr="00FB0D3E">
        <w:rPr>
          <w:rFonts w:ascii="Arial" w:hAnsi="Arial"/>
          <w:lang w:val="en-US"/>
        </w:rPr>
        <w:t xml:space="preserve"> (MSS078) in Betzes/Domen (CIho 13639) (7); </w:t>
      </w:r>
      <w:r w:rsidRPr="00FB0D3E">
        <w:rPr>
          <w:rFonts w:ascii="Arial" w:hAnsi="Arial"/>
          <w:i/>
          <w:lang w:val="en-US"/>
        </w:rPr>
        <w:t xml:space="preserve">msg24.v </w:t>
      </w:r>
      <w:r w:rsidRPr="00FB0D3E">
        <w:rPr>
          <w:rFonts w:ascii="Arial" w:hAnsi="Arial"/>
          <w:lang w:val="en-US"/>
        </w:rPr>
        <w:t xml:space="preserve">(MSS089, GSHO 2376) in Betzes (PI 129430 (7, 8); </w:t>
      </w:r>
      <w:r w:rsidRPr="00FB0D3E">
        <w:rPr>
          <w:rFonts w:ascii="Arial" w:hAnsi="Arial"/>
          <w:i/>
          <w:lang w:val="en-US"/>
        </w:rPr>
        <w:t>msg24.</w:t>
      </w:r>
      <w:r w:rsidRPr="00AE502D">
        <w:rPr>
          <w:rFonts w:ascii="Arial" w:hAnsi="Arial"/>
          <w:i/>
          <w:lang w:val="en-US"/>
        </w:rPr>
        <w:t>ak</w:t>
      </w:r>
      <w:r w:rsidRPr="00AE502D">
        <w:rPr>
          <w:rFonts w:ascii="Arial" w:hAnsi="Arial"/>
          <w:lang w:val="en-US"/>
        </w:rPr>
        <w:t xml:space="preserve"> </w:t>
      </w:r>
      <w:r w:rsidR="004C2870" w:rsidRPr="00AE502D">
        <w:rPr>
          <w:rFonts w:ascii="Arial" w:hAnsi="Arial"/>
          <w:lang w:val="en-US"/>
        </w:rPr>
        <w:t xml:space="preserve">(MSS302) </w:t>
      </w:r>
      <w:r w:rsidRPr="00AE502D">
        <w:rPr>
          <w:rFonts w:ascii="Arial" w:hAnsi="Arial"/>
          <w:lang w:val="en-US"/>
        </w:rPr>
        <w:t xml:space="preserve">in Betzes (3, 7); </w:t>
      </w:r>
      <w:r w:rsidRPr="00AE502D">
        <w:rPr>
          <w:rFonts w:ascii="Arial" w:hAnsi="Arial"/>
          <w:i/>
          <w:lang w:val="en-US"/>
        </w:rPr>
        <w:t>msg24.an</w:t>
      </w:r>
      <w:r w:rsidRPr="00AE502D">
        <w:rPr>
          <w:rFonts w:ascii="Arial" w:hAnsi="Arial"/>
          <w:lang w:val="en-US"/>
        </w:rPr>
        <w:t xml:space="preserve"> </w:t>
      </w:r>
      <w:r w:rsidR="004C2870" w:rsidRPr="00AE502D">
        <w:rPr>
          <w:rFonts w:ascii="Arial" w:hAnsi="Arial"/>
          <w:lang w:val="en-US"/>
        </w:rPr>
        <w:t xml:space="preserve">(MSS305) </w:t>
      </w:r>
      <w:r w:rsidRPr="00AE502D">
        <w:rPr>
          <w:rFonts w:ascii="Arial" w:hAnsi="Arial"/>
          <w:lang w:val="en-US"/>
        </w:rPr>
        <w:t xml:space="preserve">in Betzes (3, 8); </w:t>
      </w:r>
      <w:r w:rsidRPr="00AE502D">
        <w:rPr>
          <w:rFonts w:ascii="Arial" w:hAnsi="Arial"/>
          <w:i/>
          <w:lang w:val="en-US"/>
        </w:rPr>
        <w:t>msg24.at</w:t>
      </w:r>
      <w:r w:rsidRPr="00AE502D">
        <w:rPr>
          <w:rFonts w:ascii="Arial" w:hAnsi="Arial"/>
          <w:lang w:val="en-US"/>
        </w:rPr>
        <w:t xml:space="preserve"> (MSS312) in OAC21 (CIho 1470), </w:t>
      </w:r>
      <w:r w:rsidRPr="00AE502D">
        <w:rPr>
          <w:rFonts w:ascii="Arial" w:hAnsi="Arial"/>
          <w:i/>
          <w:lang w:val="en-US"/>
        </w:rPr>
        <w:t>msg24.bc</w:t>
      </w:r>
      <w:r w:rsidRPr="00AE502D">
        <w:rPr>
          <w:rFonts w:ascii="Arial" w:hAnsi="Arial"/>
          <w:lang w:val="en-US"/>
        </w:rPr>
        <w:t xml:space="preserve"> </w:t>
      </w:r>
      <w:r w:rsidR="004C2870" w:rsidRPr="00AE502D">
        <w:rPr>
          <w:rFonts w:ascii="Arial" w:hAnsi="Arial"/>
          <w:lang w:val="en-US"/>
        </w:rPr>
        <w:t xml:space="preserve">(MSS317) </w:t>
      </w:r>
      <w:r w:rsidRPr="00AE502D">
        <w:rPr>
          <w:rFonts w:ascii="Arial" w:hAnsi="Arial"/>
          <w:lang w:val="en-US"/>
        </w:rPr>
        <w:t xml:space="preserve">in Betzes (4, 8); </w:t>
      </w:r>
      <w:r w:rsidRPr="00AE502D">
        <w:rPr>
          <w:rFonts w:ascii="Arial" w:hAnsi="Arial"/>
          <w:i/>
          <w:lang w:val="en-US"/>
        </w:rPr>
        <w:t>msg24.hg</w:t>
      </w:r>
      <w:r w:rsidRPr="00AE502D">
        <w:rPr>
          <w:rFonts w:ascii="Arial" w:hAnsi="Arial"/>
          <w:lang w:val="en-US"/>
        </w:rPr>
        <w:t xml:space="preserve"> (MSS460) in an unknown cultivar (1, 5).</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Mutant used for description and seed stocks:</w:t>
      </w:r>
    </w:p>
    <w:p w:rsidR="00FB0D3E" w:rsidRPr="00CE768D"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A703F3">
        <w:rPr>
          <w:rFonts w:ascii="Arial" w:hAnsi="Arial"/>
          <w:i/>
          <w:lang w:val="de-AT"/>
        </w:rPr>
        <w:t>msg24.v</w:t>
      </w:r>
      <w:r w:rsidRPr="00A703F3">
        <w:rPr>
          <w:rFonts w:ascii="Arial" w:hAnsi="Arial"/>
          <w:lang w:val="de-AT"/>
        </w:rPr>
        <w:t xml:space="preserve"> (GSHO 2376) in Betzes; </w:t>
      </w:r>
      <w:r w:rsidRPr="00A703F3">
        <w:rPr>
          <w:rFonts w:ascii="Arial" w:hAnsi="Arial"/>
          <w:i/>
          <w:lang w:val="de-AT"/>
        </w:rPr>
        <w:t>msg24.v</w:t>
      </w:r>
      <w:r w:rsidRPr="00A703F3">
        <w:rPr>
          <w:rFonts w:ascii="Arial" w:hAnsi="Arial"/>
          <w:lang w:val="de-AT"/>
        </w:rPr>
        <w:t xml:space="preserve"> in Bowman (PI 483237)*7 (GSHO 2018, BW559, NGB 23427).</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References:</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1. Dawi, D.A., and C.A. Foster. 1983. Allelism studies of new genetic male sterile barley stocks in the WPBS collection. Barley Genet. Newsl. 13:9-11.</w:t>
      </w:r>
    </w:p>
    <w:p w:rsidR="00FB0D3E" w:rsidRPr="00FB0D3E" w:rsidRDefault="00FB0D3E" w:rsidP="00FB0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B0D3E">
        <w:rPr>
          <w:rFonts w:ascii="Arial" w:hAnsi="Arial" w:cs="Arial"/>
          <w:lang w:val="en-US"/>
        </w:rPr>
        <w:t>2. Druka, A., J. Franckowiak, U. Lundqvist, N. Bonar, J. Alexander, K. Houston, S. Radovic, F. Shahinnia, V. Vendramin, M. Morgante, N. Stein, and R. Waugh. 2011. Genetic dissection of barley morphology and development. Plant Physiol. 155:617-627.</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3. Hockett, E.A. 1972. Coordinator's report on the genetic male sterile barley collection. Barley Genet. Newsl. 2:139-144.</w:t>
      </w:r>
    </w:p>
    <w:p w:rsidR="00FB0D3E" w:rsidRPr="00296197"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4. Hockett, E.A. 1975. The genetic male sterile collection. </w:t>
      </w:r>
      <w:r w:rsidRPr="00296197">
        <w:rPr>
          <w:rFonts w:ascii="Arial" w:hAnsi="Arial"/>
          <w:lang w:val="en-US"/>
        </w:rPr>
        <w:t>Barley Genet. Newsl. 5:84-86.</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296197">
        <w:rPr>
          <w:rFonts w:ascii="Arial" w:hAnsi="Arial"/>
          <w:lang w:val="en-US"/>
        </w:rPr>
        <w:t xml:space="preserve">5. Hockett, E.A. 1984. </w:t>
      </w:r>
      <w:r w:rsidRPr="00FB0D3E">
        <w:rPr>
          <w:rFonts w:ascii="Arial" w:hAnsi="Arial"/>
          <w:lang w:val="en-US"/>
        </w:rPr>
        <w:t>Coordinator's report. The genetic male sterile barley collection. Barley Genet. Newsl. 14:70-75.</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6. Hockett, E.A., and R.F. Eslick. 1971. Genetic male-sterile genes useful in hybrid barley production. p. 298-307. </w:t>
      </w:r>
      <w:r w:rsidRPr="00FB0D3E">
        <w:rPr>
          <w:rFonts w:ascii="Arial" w:hAnsi="Arial"/>
          <w:i/>
          <w:lang w:val="en-US"/>
        </w:rPr>
        <w:t>In</w:t>
      </w:r>
      <w:r w:rsidRPr="00FB0D3E">
        <w:rPr>
          <w:rFonts w:ascii="Arial" w:hAnsi="Arial"/>
          <w:lang w:val="en-US"/>
        </w:rPr>
        <w:t xml:space="preserve"> R.A. Nilan (ed.) Barley Genetics II. Proc. Second Int. Barley Genet. Symp., Pullman, WA, 1969. Washington State Univ. Press, Pullman.</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7. Hockett, E.A., R.F. Eslick, D.A. Reid, and G.A. Wiebe. 1968. Genetic male sterility in barley. II. Available spring and winter stocks. Crop Sci. 8:754-755.</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8. Hockett, E.A., and D.A. Reid. 1981. Spring and winter genetic male-sterile barley stocks. Crop Sci. 21:655-659.</w:t>
      </w:r>
    </w:p>
    <w:p w:rsidR="00FB0D3E" w:rsidRPr="00483623"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9. Kushnak, G.D. 1972. Linkage of</w:t>
      </w:r>
      <w:r w:rsidRPr="00FB0D3E">
        <w:rPr>
          <w:rFonts w:ascii="Arial" w:hAnsi="Arial"/>
          <w:i/>
          <w:lang w:val="en-US"/>
        </w:rPr>
        <w:t xml:space="preserve"> Bl</w:t>
      </w:r>
      <w:r w:rsidRPr="00FB0D3E">
        <w:rPr>
          <w:rFonts w:ascii="Arial" w:hAnsi="Arial"/>
          <w:lang w:val="en-US"/>
        </w:rPr>
        <w:t xml:space="preserve"> and </w:t>
      </w:r>
      <w:r w:rsidRPr="00FB0D3E">
        <w:rPr>
          <w:rFonts w:ascii="Arial" w:hAnsi="Arial"/>
          <w:i/>
          <w:lang w:val="en-US"/>
        </w:rPr>
        <w:t>ms-v</w:t>
      </w:r>
      <w:r w:rsidRPr="00FB0D3E">
        <w:rPr>
          <w:rFonts w:ascii="Arial" w:hAnsi="Arial"/>
          <w:lang w:val="en-US"/>
        </w:rPr>
        <w:t xml:space="preserve"> on chromosome 4. </w:t>
      </w:r>
      <w:r w:rsidRPr="00483623">
        <w:rPr>
          <w:rFonts w:ascii="Arial" w:hAnsi="Arial"/>
          <w:lang w:val="en-US"/>
        </w:rPr>
        <w:t>Barley Genet. Newsl. 2:45-46.</w:t>
      </w:r>
    </w:p>
    <w:p w:rsidR="00FB0D3E" w:rsidRPr="00483623"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83623">
        <w:rPr>
          <w:rFonts w:ascii="Arial" w:hAnsi="Arial"/>
          <w:lang w:val="en-US"/>
        </w:rPr>
        <w:t>Prepared:</w:t>
      </w:r>
    </w:p>
    <w:p w:rsidR="00FB0D3E" w:rsidRPr="00483623"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E.A. Hockett. 1973. Barley Genet. Newsl. 3:123.</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Revised:</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J.D. Franckowiak. 1997. Barley Genet. Newsl. 26:333.</w:t>
      </w:r>
    </w:p>
    <w:p w:rsidR="00FB0D3E" w:rsidRPr="00483623" w:rsidRDefault="00FB0D3E"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B0D3E">
        <w:rPr>
          <w:rFonts w:ascii="Arial" w:hAnsi="Arial" w:cs="Arial"/>
          <w:lang w:val="en-US"/>
        </w:rPr>
        <w:t xml:space="preserve">J.D. Franckowiak. 2015. Barley Genet. </w:t>
      </w:r>
      <w:r w:rsidRPr="00483623">
        <w:rPr>
          <w:rFonts w:ascii="Arial" w:hAnsi="Arial" w:cs="Arial"/>
          <w:lang w:val="en-US"/>
        </w:rPr>
        <w:t>Newsl. 45:</w:t>
      </w:r>
      <w:r w:rsidR="00F90F0B">
        <w:rPr>
          <w:rFonts w:ascii="Arial" w:hAnsi="Arial" w:cs="Arial"/>
          <w:lang w:val="en-US"/>
        </w:rPr>
        <w:t>164-165.</w:t>
      </w:r>
    </w:p>
    <w:p w:rsidR="00FB0D3E" w:rsidRPr="00483623" w:rsidRDefault="00FB0D3E"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FB0D3E" w:rsidRPr="00483623" w:rsidRDefault="00FB0D3E"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FB0D3E" w:rsidRPr="00483623" w:rsidRDefault="00FB0D3E"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FB0D3E" w:rsidRDefault="00FB0D3E">
      <w:pPr>
        <w:rPr>
          <w:rFonts w:ascii="Arial" w:hAnsi="Arial"/>
          <w:lang w:val="en-US"/>
        </w:rPr>
      </w:pPr>
      <w:r>
        <w:rPr>
          <w:rFonts w:ascii="Arial" w:hAnsi="Arial"/>
          <w:lang w:val="en-US"/>
        </w:rPr>
        <w:br w:type="page"/>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FB0D3E">
        <w:rPr>
          <w:rFonts w:ascii="Arial" w:hAnsi="Arial"/>
          <w:lang w:val="en-US"/>
        </w:rPr>
        <w:t xml:space="preserve">BGS 395, Male sterile genetic 26, </w:t>
      </w:r>
      <w:r w:rsidRPr="00FB0D3E">
        <w:rPr>
          <w:rFonts w:ascii="Arial" w:hAnsi="Arial"/>
          <w:i/>
          <w:lang w:val="en-US"/>
        </w:rPr>
        <w:t>msg26</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FB0D3E">
        <w:rPr>
          <w:rFonts w:ascii="Arial" w:hAnsi="Arial"/>
          <w:lang w:val="en-US"/>
        </w:rPr>
        <w:instrText xml:space="preserve"> SEQ CHAPTER \h \r 1</w:instrText>
      </w:r>
      <w:r>
        <w:rPr>
          <w:rFonts w:ascii="Arial" w:hAnsi="Arial"/>
        </w:rPr>
        <w:fldChar w:fldCharType="end"/>
      </w:r>
      <w:r w:rsidRPr="00FB0D3E">
        <w:rPr>
          <w:rFonts w:ascii="Arial" w:hAnsi="Arial"/>
          <w:lang w:val="en-US"/>
        </w:rPr>
        <w:t>Stock number:</w:t>
      </w:r>
      <w:r w:rsidRPr="00FB0D3E">
        <w:rPr>
          <w:rFonts w:ascii="Arial" w:hAnsi="Arial"/>
          <w:lang w:val="en-US"/>
        </w:rPr>
        <w:tab/>
      </w:r>
      <w:r w:rsidRPr="00FB0D3E">
        <w:rPr>
          <w:rFonts w:ascii="Arial" w:hAnsi="Arial"/>
          <w:lang w:val="en-US"/>
        </w:rPr>
        <w:tab/>
        <w:t>BGS 395</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Locus name:</w:t>
      </w:r>
      <w:r w:rsidRPr="00FB0D3E">
        <w:rPr>
          <w:rFonts w:ascii="Arial" w:hAnsi="Arial"/>
          <w:lang w:val="en-US"/>
        </w:rPr>
        <w:tab/>
      </w:r>
      <w:r w:rsidRPr="00FB0D3E">
        <w:rPr>
          <w:rFonts w:ascii="Arial" w:hAnsi="Arial"/>
          <w:lang w:val="en-US"/>
        </w:rPr>
        <w:tab/>
        <w:t>Male sterile genetic 26</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Locus symbol:</w:t>
      </w:r>
      <w:r w:rsidRPr="00FB0D3E">
        <w:rPr>
          <w:rFonts w:ascii="Arial" w:hAnsi="Arial"/>
          <w:lang w:val="en-US"/>
        </w:rPr>
        <w:tab/>
      </w:r>
      <w:r w:rsidRPr="00FB0D3E">
        <w:rPr>
          <w:rFonts w:ascii="Arial" w:hAnsi="Arial"/>
          <w:lang w:val="en-US"/>
        </w:rPr>
        <w:tab/>
      </w:r>
      <w:r w:rsidRPr="00FB0D3E">
        <w:rPr>
          <w:rFonts w:ascii="Arial" w:hAnsi="Arial"/>
          <w:i/>
          <w:lang w:val="en-US"/>
        </w:rPr>
        <w:t>msg26</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Previous nomenclature and gene symbolization:</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Male sterile u = </w:t>
      </w:r>
      <w:r w:rsidRPr="00FB0D3E">
        <w:rPr>
          <w:rFonts w:ascii="Arial" w:hAnsi="Arial"/>
          <w:i/>
          <w:lang w:val="en-US"/>
        </w:rPr>
        <w:t>msg,,u</w:t>
      </w:r>
      <w:r w:rsidRPr="00FB0D3E">
        <w:rPr>
          <w:rFonts w:ascii="Arial" w:hAnsi="Arial"/>
          <w:lang w:val="en-US"/>
        </w:rPr>
        <w:t xml:space="preserve"> (7).</w:t>
      </w:r>
    </w:p>
    <w:p w:rsidR="00FB0D3E" w:rsidRPr="00FB0D3E" w:rsidRDefault="00FB0D3E" w:rsidP="00FB0D3E">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Inheritance:</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Monofactorial recessive (5, 6).</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Located in chromosome 7HS (3, 4); </w:t>
      </w:r>
      <w:r w:rsidRPr="00FB0D3E">
        <w:rPr>
          <w:rFonts w:ascii="Arial" w:hAnsi="Arial"/>
          <w:i/>
          <w:lang w:val="en-US"/>
        </w:rPr>
        <w:t>msg26.u</w:t>
      </w:r>
      <w:r w:rsidRPr="00FB0D3E">
        <w:rPr>
          <w:rFonts w:ascii="Arial" w:hAnsi="Arial"/>
          <w:lang w:val="en-US"/>
        </w:rPr>
        <w:t xml:space="preserve"> is linked to the </w:t>
      </w:r>
      <w:r w:rsidRPr="00FB0D3E">
        <w:rPr>
          <w:rFonts w:ascii="Arial" w:hAnsi="Arial"/>
          <w:i/>
          <w:lang w:val="en-US"/>
        </w:rPr>
        <w:t>nud1</w:t>
      </w:r>
      <w:r w:rsidRPr="00FB0D3E">
        <w:rPr>
          <w:rFonts w:ascii="Arial" w:hAnsi="Arial"/>
          <w:lang w:val="en-US"/>
        </w:rPr>
        <w:t xml:space="preserve"> (naked caryopsis 1) locus (3); </w:t>
      </w:r>
      <w:r w:rsidRPr="00FB0D3E">
        <w:rPr>
          <w:rFonts w:ascii="Arial" w:hAnsi="Arial"/>
          <w:i/>
          <w:lang w:val="en-US"/>
        </w:rPr>
        <w:t>msg26.u</w:t>
      </w:r>
      <w:r w:rsidRPr="00FB0D3E">
        <w:rPr>
          <w:rFonts w:ascii="Arial" w:hAnsi="Arial"/>
          <w:lang w:val="en-US"/>
        </w:rPr>
        <w:t xml:space="preserve"> is linked to the </w:t>
      </w:r>
      <w:r w:rsidRPr="00FB0D3E">
        <w:rPr>
          <w:rFonts w:ascii="Arial" w:hAnsi="Arial"/>
          <w:i/>
          <w:lang w:val="en-US"/>
        </w:rPr>
        <w:t>ant1</w:t>
      </w:r>
      <w:r w:rsidRPr="00FB0D3E">
        <w:rPr>
          <w:rFonts w:ascii="Arial" w:hAnsi="Arial"/>
          <w:lang w:val="en-US"/>
        </w:rPr>
        <w:t xml:space="preserve"> (anthocyanin-less 1) locus based on linkage drag (4); </w:t>
      </w:r>
      <w:r w:rsidRPr="00FB0D3E">
        <w:rPr>
          <w:rFonts w:ascii="Arial" w:hAnsi="Arial"/>
          <w:i/>
          <w:lang w:val="en-US"/>
        </w:rPr>
        <w:t>msg26.u</w:t>
      </w:r>
      <w:r w:rsidRPr="00FB0D3E">
        <w:rPr>
          <w:rFonts w:ascii="Arial" w:hAnsi="Arial"/>
          <w:lang w:val="en-US"/>
        </w:rPr>
        <w:t xml:space="preserve"> is associated with SNP markers 2_0790 to 1_1098 (positions 73.69 to 93.97 cM) in 7H bins 05 to 06 of Bowman backcross-derived line BW561 (1).</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Description:</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Selfing - none (6).</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Outcrossing - complete female fertility (6).</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Stamens - anthers smaller than fertile sibs, no stomium or filament elongation (6).</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The Bowman backcross-derived line for </w:t>
      </w:r>
      <w:r w:rsidRPr="00FB0D3E">
        <w:rPr>
          <w:rFonts w:ascii="Arial" w:hAnsi="Arial"/>
          <w:i/>
          <w:lang w:val="en-US"/>
        </w:rPr>
        <w:t>msg26.u</w:t>
      </w:r>
      <w:r w:rsidRPr="00FB0D3E">
        <w:rPr>
          <w:rFonts w:ascii="Arial" w:hAnsi="Arial"/>
          <w:lang w:val="en-US"/>
        </w:rPr>
        <w:t>, BW561, has adequate self-fertility so that it can be maintained as an inbred line (2).</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Origin of mutant:</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A spontaneous mutant in Unitan (CIho 10421) (7).</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Mutational events:</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i/>
          <w:lang w:val="en-US"/>
        </w:rPr>
        <w:t>msg26.u</w:t>
      </w:r>
      <w:r w:rsidRPr="00FB0D3E">
        <w:rPr>
          <w:rFonts w:ascii="Arial" w:hAnsi="Arial"/>
          <w:lang w:val="en-US"/>
        </w:rPr>
        <w:t xml:space="preserve"> (MSS088, GSHO 745, GSHO 2378) in Unitan (CIho 10421) (5, 7, 8).</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Mutant used for description and seed stocks:</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i/>
          <w:lang w:val="en-US"/>
        </w:rPr>
        <w:t>msg26.u</w:t>
      </w:r>
      <w:r w:rsidR="006576AC">
        <w:rPr>
          <w:rFonts w:ascii="Arial" w:hAnsi="Arial"/>
          <w:lang w:val="en-US"/>
        </w:rPr>
        <w:t xml:space="preserve"> (</w:t>
      </w:r>
      <w:r w:rsidRPr="00FB0D3E">
        <w:rPr>
          <w:rFonts w:ascii="Arial" w:hAnsi="Arial"/>
          <w:lang w:val="en-US"/>
        </w:rPr>
        <w:t xml:space="preserve">GSHO 745, GSHO 2378) in Unitan; </w:t>
      </w:r>
      <w:r w:rsidRPr="00FB0D3E">
        <w:rPr>
          <w:rFonts w:ascii="Arial" w:hAnsi="Arial"/>
          <w:i/>
          <w:lang w:val="en-US"/>
        </w:rPr>
        <w:t>msg26.u</w:t>
      </w:r>
      <w:r w:rsidRPr="00FB0D3E">
        <w:rPr>
          <w:rFonts w:ascii="Arial" w:hAnsi="Arial"/>
          <w:lang w:val="en-US"/>
        </w:rPr>
        <w:t xml:space="preserve"> in Bowman (PI 483237)*6 (GSHO 1858, BW561, NGB 23429).</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References:</w:t>
      </w:r>
    </w:p>
    <w:p w:rsidR="00FB0D3E" w:rsidRPr="00FB0D3E" w:rsidRDefault="00FB0D3E" w:rsidP="00FB0D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B0D3E">
        <w:rPr>
          <w:rFonts w:ascii="Arial" w:hAnsi="Arial"/>
          <w:lang w:val="en-US"/>
        </w:rPr>
        <w:t xml:space="preserve">1. </w:t>
      </w:r>
      <w:r w:rsidRPr="00FB0D3E">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FB0D3E" w:rsidRPr="00FB0D3E" w:rsidRDefault="00FB0D3E" w:rsidP="00FB0D3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B0D3E">
        <w:rPr>
          <w:rFonts w:ascii="Arial" w:hAnsi="Arial" w:cs="Arial"/>
          <w:lang w:val="en-US"/>
        </w:rPr>
        <w:t>2. Franckowiak, J.D. (Unpublished).</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3. Franckowiak, J.D. 1988. Mapping four male sterile genes on chromosome 1. Barley Newsl. 31:111.</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4. Franckowiak, J.D. 1995. Notes on linkage drag in Bowman backcross derived lines of spring barley. Barley Genet. Newsl. 24:63-70.</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5. Hockett, E.A. 1974. The genetic male sterile collection. Barley Genet. Newsl. 4:121-123.</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6. Hockett, E.A., and R.F. Eslick. 1971. Genetic male-sterile genes useful in hybrid barley production. p. 298-307. </w:t>
      </w:r>
      <w:r w:rsidRPr="00FB0D3E">
        <w:rPr>
          <w:rFonts w:ascii="Arial" w:hAnsi="Arial"/>
          <w:i/>
          <w:lang w:val="en-US"/>
        </w:rPr>
        <w:t>In</w:t>
      </w:r>
      <w:r w:rsidRPr="00FB0D3E">
        <w:rPr>
          <w:rFonts w:ascii="Arial" w:hAnsi="Arial"/>
          <w:lang w:val="en-US"/>
        </w:rPr>
        <w:t xml:space="preserve"> R.A. Nilan (ed.) Barley Genetics II. Proc. Second Int. Barley Genet. Symp., Pullman, WA, 1969. Washington State Univ. Press.</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7. Hockett, E.A., R.F. Eslick, D.A. Reid, and G.A. Wiebe. 1968. Genetic male sterility in barley. II. Available spring and winter stocks. Crop Sci. 8:754-755.</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8. Hockett, E.A., and D.A. Reid. 1981. Spring and winter genetic male-sterile barley stocks. Crop Sci. 21:655-659.</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Prepared:</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 xml:space="preserve">E.A. Hockett. 1974. Barley Genet. Newsl. 4:136 as BGS 387, Male sterile genetic 26, </w:t>
      </w:r>
      <w:r w:rsidRPr="00FB0D3E">
        <w:rPr>
          <w:rFonts w:ascii="Arial" w:hAnsi="Arial"/>
          <w:i/>
          <w:lang w:val="en-US"/>
        </w:rPr>
        <w:t>msg26</w:t>
      </w:r>
      <w:r w:rsidRPr="00FB0D3E">
        <w:rPr>
          <w:rFonts w:ascii="Arial" w:hAnsi="Arial"/>
          <w:lang w:val="en-US"/>
        </w:rPr>
        <w:t>.</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D36D0">
        <w:rPr>
          <w:rFonts w:ascii="Arial" w:hAnsi="Arial"/>
        </w:rPr>
        <w:t xml:space="preserve">E.A. Hockett. 1975. Barley Genet. </w:t>
      </w:r>
      <w:r w:rsidRPr="00FB0D3E">
        <w:rPr>
          <w:rFonts w:ascii="Arial" w:hAnsi="Arial"/>
          <w:lang w:val="en-US"/>
        </w:rPr>
        <w:t>Newsl. 5:170.</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FB0D3E">
        <w:rPr>
          <w:rFonts w:ascii="Arial" w:hAnsi="Arial"/>
          <w:lang w:val="en-US"/>
        </w:rPr>
        <w:t>Revised:</w:t>
      </w:r>
    </w:p>
    <w:p w:rsidR="00FB0D3E" w:rsidRPr="00FB0D3E" w:rsidRDefault="00FB0D3E">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J.D. Franckowiak. 1997. Barley Genet. Newsl. 26:343.</w:t>
      </w:r>
    </w:p>
    <w:p w:rsidR="00FB0D3E" w:rsidRPr="00FB0D3E" w:rsidRDefault="00FB0D3E"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FB0D3E">
        <w:rPr>
          <w:rFonts w:ascii="Arial" w:hAnsi="Arial"/>
          <w:lang w:val="en-US"/>
        </w:rPr>
        <w:t>J.D. Franckowiak. 2014. Barley Genet. Newsl. 44:137.</w:t>
      </w:r>
    </w:p>
    <w:p w:rsidR="00FB0D3E" w:rsidRDefault="00FB0D3E"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061F1">
        <w:rPr>
          <w:rFonts w:ascii="Arial" w:hAnsi="Arial"/>
          <w:lang w:val="en-US"/>
        </w:rPr>
        <w:t>J.D. Franckowiak. 2015. Barley Genet. Newsl. 45:</w:t>
      </w:r>
      <w:r w:rsidR="00F90F0B">
        <w:rPr>
          <w:rFonts w:ascii="Arial" w:hAnsi="Arial"/>
          <w:lang w:val="en-US"/>
        </w:rPr>
        <w:t>166-167.</w:t>
      </w:r>
    </w:p>
    <w:p w:rsidR="001A6DD3" w:rsidRDefault="001A6DD3"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1A6DD3" w:rsidRDefault="001A6DD3" w:rsidP="00FB0D3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1A6DD3" w:rsidRDefault="001A6DD3">
      <w:pPr>
        <w:rPr>
          <w:rFonts w:ascii="Arial" w:hAnsi="Arial"/>
          <w:lang w:val="en-US"/>
        </w:rPr>
      </w:pPr>
      <w:r>
        <w:rPr>
          <w:rFonts w:ascii="Arial" w:hAnsi="Arial"/>
          <w:lang w:val="en-US"/>
        </w:rPr>
        <w:br w:type="page"/>
      </w:r>
    </w:p>
    <w:p w:rsidR="00C2630C" w:rsidRPr="00C2630C" w:rsidRDefault="00C2630C"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C2630C">
        <w:rPr>
          <w:rFonts w:ascii="Arial" w:hAnsi="Arial"/>
          <w:lang w:val="en-US"/>
        </w:rPr>
        <w:t xml:space="preserve">BGS 411, Eceriferum-r, </w:t>
      </w:r>
      <w:r w:rsidRPr="00C2630C">
        <w:rPr>
          <w:rFonts w:ascii="Arial" w:hAnsi="Arial"/>
          <w:i/>
          <w:lang w:val="en-US"/>
        </w:rPr>
        <w:t>cer-r</w:t>
      </w:r>
    </w:p>
    <w:p w:rsidR="00C2630C" w:rsidRPr="00C2630C" w:rsidRDefault="00C2630C"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C2630C" w:rsidRPr="00C2630C" w:rsidRDefault="00C2630C"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C2630C">
        <w:rPr>
          <w:rFonts w:ascii="Arial" w:hAnsi="Arial"/>
          <w:lang w:val="en-US"/>
        </w:rPr>
        <w:instrText xml:space="preserve"> SEQ CHAPTER \h \r 1</w:instrText>
      </w:r>
      <w:r>
        <w:rPr>
          <w:rFonts w:ascii="Arial" w:hAnsi="Arial"/>
        </w:rPr>
        <w:fldChar w:fldCharType="end"/>
      </w:r>
      <w:r w:rsidRPr="00C2630C">
        <w:rPr>
          <w:rFonts w:ascii="Arial" w:hAnsi="Arial"/>
          <w:lang w:val="en-US"/>
        </w:rPr>
        <w:t>Stock number:</w:t>
      </w:r>
      <w:r w:rsidRPr="00C2630C">
        <w:rPr>
          <w:rFonts w:ascii="Arial" w:hAnsi="Arial"/>
          <w:lang w:val="en-US"/>
        </w:rPr>
        <w:tab/>
      </w:r>
      <w:r w:rsidRPr="00C2630C">
        <w:rPr>
          <w:rFonts w:ascii="Arial" w:hAnsi="Arial"/>
          <w:lang w:val="en-US"/>
        </w:rPr>
        <w:tab/>
        <w:t>BGS 411</w:t>
      </w:r>
    </w:p>
    <w:p w:rsidR="00C2630C" w:rsidRPr="00C2630C" w:rsidRDefault="00C2630C"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Locus name:</w:t>
      </w:r>
      <w:r w:rsidRPr="00C2630C">
        <w:rPr>
          <w:rFonts w:ascii="Arial" w:hAnsi="Arial"/>
          <w:lang w:val="en-US"/>
        </w:rPr>
        <w:tab/>
      </w:r>
      <w:r w:rsidRPr="00C2630C">
        <w:rPr>
          <w:rFonts w:ascii="Arial" w:hAnsi="Arial"/>
          <w:lang w:val="en-US"/>
        </w:rPr>
        <w:tab/>
        <w:t>Eceriferum-r</w:t>
      </w:r>
    </w:p>
    <w:p w:rsidR="00C2630C" w:rsidRPr="00C2630C" w:rsidRDefault="00C2630C"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Locus symbol:</w:t>
      </w:r>
      <w:r w:rsidRPr="00C2630C">
        <w:rPr>
          <w:rFonts w:ascii="Arial" w:hAnsi="Arial"/>
          <w:lang w:val="en-US"/>
        </w:rPr>
        <w:tab/>
      </w:r>
      <w:r w:rsidRPr="00C2630C">
        <w:rPr>
          <w:rFonts w:ascii="Arial" w:hAnsi="Arial"/>
          <w:lang w:val="en-US"/>
        </w:rPr>
        <w:tab/>
      </w:r>
      <w:r w:rsidRPr="00C2630C">
        <w:rPr>
          <w:rFonts w:ascii="Arial" w:hAnsi="Arial"/>
          <w:i/>
          <w:lang w:val="en-US"/>
        </w:rPr>
        <w:t>cer-r</w:t>
      </w:r>
    </w:p>
    <w:p w:rsidR="00C2630C" w:rsidRPr="00C2630C" w:rsidRDefault="00C2630C"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C2630C" w:rsidRPr="00C2630C" w:rsidRDefault="00C2630C"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Previous nomenclature and symbolization:</w:t>
      </w:r>
    </w:p>
    <w:p w:rsidR="00C2630C" w:rsidRPr="00C2630C" w:rsidRDefault="00C2630C"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None.</w:t>
      </w:r>
    </w:p>
    <w:p w:rsidR="00C2630C" w:rsidRPr="00C2630C" w:rsidRDefault="00C2630C" w:rsidP="00C263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Inheritance:</w:t>
      </w:r>
    </w:p>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Monofactorial recessive (4).</w:t>
      </w:r>
    </w:p>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 xml:space="preserve">Located in chromosome </w:t>
      </w:r>
      <w:r w:rsidRPr="00B24DE1">
        <w:rPr>
          <w:rFonts w:ascii="Arial" w:hAnsi="Arial"/>
          <w:lang w:val="en-US"/>
        </w:rPr>
        <w:t xml:space="preserve">3HL (2); </w:t>
      </w:r>
      <w:r w:rsidR="001A6DD3" w:rsidRPr="00B24DE1">
        <w:rPr>
          <w:rFonts w:ascii="Arial" w:hAnsi="Arial"/>
          <w:i/>
          <w:lang w:val="en-US"/>
        </w:rPr>
        <w:t>cer-r.19</w:t>
      </w:r>
      <w:r w:rsidR="001A6DD3" w:rsidRPr="00B24DE1">
        <w:rPr>
          <w:rFonts w:ascii="Arial" w:hAnsi="Arial"/>
          <w:lang w:val="en-US"/>
        </w:rPr>
        <w:t xml:space="preserve"> is </w:t>
      </w:r>
      <w:r w:rsidRPr="00B24DE1">
        <w:rPr>
          <w:rFonts w:ascii="Arial" w:hAnsi="Arial"/>
          <w:lang w:val="en-US"/>
        </w:rPr>
        <w:t xml:space="preserve">about 4.3 cM distal from the </w:t>
      </w:r>
      <w:r w:rsidRPr="00B24DE1">
        <w:rPr>
          <w:rFonts w:ascii="Arial" w:hAnsi="Arial"/>
          <w:i/>
          <w:lang w:val="en-US"/>
        </w:rPr>
        <w:t>uzu1</w:t>
      </w:r>
      <w:r w:rsidRPr="00B24DE1">
        <w:rPr>
          <w:rFonts w:ascii="Arial" w:hAnsi="Arial"/>
          <w:lang w:val="en-US"/>
        </w:rPr>
        <w:t xml:space="preserve"> (uzu 1) locus (11, 12, 13, 14); </w:t>
      </w:r>
      <w:r w:rsidRPr="00B24DE1">
        <w:rPr>
          <w:rFonts w:ascii="Arial" w:hAnsi="Arial"/>
          <w:i/>
          <w:lang w:val="en-US"/>
        </w:rPr>
        <w:t>cer-r.19</w:t>
      </w:r>
      <w:r w:rsidRPr="00B24DE1">
        <w:rPr>
          <w:rFonts w:ascii="Arial" w:hAnsi="Arial"/>
          <w:lang w:val="en-US"/>
        </w:rPr>
        <w:t xml:space="preserve"> is associated with SNP markers </w:t>
      </w:r>
      <w:r w:rsidRPr="00C2630C">
        <w:rPr>
          <w:rFonts w:ascii="Arial" w:hAnsi="Arial"/>
          <w:lang w:val="en-US"/>
        </w:rPr>
        <w:t>1_0601 to 1_0047 (positions 71.29 to 119.1 cM) in 3H bins 05 to 07 of the Bowman backcross-derived line BW121 (1); likely in 3H bin 06.</w:t>
      </w:r>
    </w:p>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Description:</w:t>
      </w:r>
    </w:p>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 xml:space="preserve">Surface wax coating on the spike appears greatly reduced or absent, while the wax coating on the leaf sheath and stem appears greatly reduced (wax code +/- + ++) (4, 10). The wax coating on the spike appeared absent in the Bowman backcross-derived line for </w:t>
      </w:r>
      <w:r w:rsidRPr="00C2630C">
        <w:rPr>
          <w:rFonts w:ascii="Arial" w:hAnsi="Arial"/>
          <w:i/>
          <w:lang w:val="en-US"/>
        </w:rPr>
        <w:t>cer-r.19</w:t>
      </w:r>
      <w:r w:rsidRPr="00C2630C">
        <w:rPr>
          <w:rFonts w:ascii="Arial" w:hAnsi="Arial"/>
          <w:lang w:val="en-US"/>
        </w:rPr>
        <w:t>, BW121 (3). Except for surface waxes, BW121 was similar to Bowman for agronomic and morphological traits (3).</w:t>
      </w:r>
    </w:p>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Origin of mutant:</w:t>
      </w:r>
    </w:p>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An X-ray induced mutant in Bonus (PI 189763, NGB 14657) (4).</w:t>
      </w:r>
    </w:p>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Mutational events:</w:t>
      </w:r>
    </w:p>
    <w:p w:rsidR="00C2630C" w:rsidRPr="000061F1"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i/>
          <w:lang w:val="en-US"/>
        </w:rPr>
        <w:t>cer-r.19</w:t>
      </w:r>
      <w:r w:rsidRPr="00C2630C">
        <w:rPr>
          <w:rFonts w:ascii="Arial" w:hAnsi="Arial"/>
          <w:lang w:val="en-US"/>
        </w:rPr>
        <w:t xml:space="preserve"> (NGB 110903, GSHO 439)</w:t>
      </w:r>
      <w:r w:rsidRPr="00C2630C">
        <w:rPr>
          <w:rFonts w:ascii="Arial" w:hAnsi="Arial"/>
          <w:i/>
          <w:lang w:val="en-US"/>
        </w:rPr>
        <w:t xml:space="preserve"> </w:t>
      </w:r>
      <w:r w:rsidRPr="00C2630C">
        <w:rPr>
          <w:rFonts w:ascii="Arial" w:hAnsi="Arial"/>
          <w:lang w:val="en-US"/>
        </w:rPr>
        <w:t xml:space="preserve">in Bonus (PI 189763, NGB 14657) (4, 5); </w:t>
      </w:r>
      <w:r w:rsidRPr="00C2630C">
        <w:rPr>
          <w:rFonts w:ascii="Arial" w:hAnsi="Arial"/>
          <w:i/>
          <w:lang w:val="en-US"/>
        </w:rPr>
        <w:t>cer-r.127</w:t>
      </w:r>
      <w:r w:rsidRPr="00C2630C">
        <w:rPr>
          <w:rFonts w:ascii="Arial" w:hAnsi="Arial"/>
          <w:lang w:val="en-US"/>
        </w:rPr>
        <w:t xml:space="preserve"> (NGB 111012) in Bonus (5, 10);</w:t>
      </w:r>
      <w:r w:rsidRPr="00C2630C">
        <w:rPr>
          <w:rFonts w:ascii="Arial" w:hAnsi="Arial"/>
          <w:i/>
          <w:lang w:val="en-US"/>
        </w:rPr>
        <w:t xml:space="preserve"> cer-r.181</w:t>
      </w:r>
      <w:r w:rsidRPr="00C2630C">
        <w:rPr>
          <w:rFonts w:ascii="Arial" w:hAnsi="Arial"/>
          <w:lang w:val="en-US"/>
        </w:rPr>
        <w:t xml:space="preserve"> (NGB 111067) in Bonus (5); </w:t>
      </w:r>
      <w:r w:rsidRPr="00C2630C">
        <w:rPr>
          <w:rFonts w:ascii="Arial" w:hAnsi="Arial"/>
          <w:i/>
          <w:lang w:val="en-US"/>
        </w:rPr>
        <w:t>cer-r.231</w:t>
      </w:r>
      <w:r w:rsidRPr="00C2630C">
        <w:rPr>
          <w:rFonts w:ascii="Arial" w:hAnsi="Arial"/>
          <w:lang w:val="en-US"/>
        </w:rPr>
        <w:t xml:space="preserve"> (NGB 111118) in </w:t>
      </w:r>
      <w:r w:rsidRPr="000061F1">
        <w:rPr>
          <w:rFonts w:ascii="Arial" w:hAnsi="Arial"/>
          <w:lang w:val="en-US"/>
        </w:rPr>
        <w:t>Foma (CIho 11333, NGB 14659) (5, 10);</w:t>
      </w:r>
      <w:r w:rsidRPr="000061F1">
        <w:rPr>
          <w:rFonts w:ascii="Arial" w:hAnsi="Arial"/>
          <w:i/>
          <w:lang w:val="en-US"/>
        </w:rPr>
        <w:t xml:space="preserve"> cer-r.801</w:t>
      </w:r>
      <w:r w:rsidRPr="000061F1">
        <w:rPr>
          <w:rFonts w:ascii="Arial" w:hAnsi="Arial"/>
          <w:lang w:val="en-US"/>
        </w:rPr>
        <w:t xml:space="preserve"> (NGB 111689) in Bonus (6);</w:t>
      </w:r>
      <w:r w:rsidRPr="000061F1">
        <w:rPr>
          <w:rFonts w:ascii="Arial" w:hAnsi="Arial"/>
          <w:i/>
          <w:lang w:val="en-US"/>
        </w:rPr>
        <w:t xml:space="preserve"> cer-r.773</w:t>
      </w:r>
      <w:r w:rsidRPr="000061F1">
        <w:rPr>
          <w:rFonts w:ascii="Arial" w:hAnsi="Arial"/>
          <w:lang w:val="en-US"/>
        </w:rPr>
        <w:t xml:space="preserve"> (NGB 111661) in Bonus (7); </w:t>
      </w:r>
      <w:r w:rsidRPr="000061F1">
        <w:rPr>
          <w:rFonts w:ascii="Arial" w:hAnsi="Arial"/>
          <w:i/>
          <w:lang w:val="en-US"/>
        </w:rPr>
        <w:t>cer-r.911</w:t>
      </w:r>
      <w:r w:rsidRPr="000061F1">
        <w:rPr>
          <w:rFonts w:ascii="Arial" w:hAnsi="Arial"/>
          <w:lang w:val="en-US"/>
        </w:rPr>
        <w:t xml:space="preserve"> (NGB 111799) in Bonus,</w:t>
      </w:r>
      <w:r w:rsidRPr="000061F1">
        <w:rPr>
          <w:rFonts w:ascii="Arial" w:hAnsi="Arial"/>
          <w:i/>
          <w:lang w:val="en-US"/>
        </w:rPr>
        <w:t xml:space="preserve"> -cer-r.1300</w:t>
      </w:r>
      <w:r w:rsidRPr="000061F1">
        <w:rPr>
          <w:rFonts w:ascii="Arial" w:hAnsi="Arial"/>
          <w:lang w:val="en-US"/>
        </w:rPr>
        <w:t xml:space="preserve"> (NGB 112188) in Kristina </w:t>
      </w:r>
      <w:r w:rsidRPr="000061F1">
        <w:rPr>
          <w:rFonts w:ascii="Arial" w:hAnsi="Arial" w:cs="Arial"/>
          <w:lang w:val="en-US"/>
        </w:rPr>
        <w:t xml:space="preserve">(NGB 1500, 14661) </w:t>
      </w:r>
      <w:r w:rsidRPr="000061F1">
        <w:rPr>
          <w:rFonts w:ascii="Arial" w:hAnsi="Arial"/>
          <w:lang w:val="en-US"/>
        </w:rPr>
        <w:t xml:space="preserve">(8); </w:t>
      </w:r>
      <w:r w:rsidRPr="000061F1">
        <w:rPr>
          <w:rFonts w:ascii="Arial" w:hAnsi="Arial"/>
          <w:i/>
          <w:lang w:val="en-US"/>
        </w:rPr>
        <w:t>cer-r.1290</w:t>
      </w:r>
      <w:r w:rsidRPr="000061F1">
        <w:rPr>
          <w:rFonts w:ascii="Arial" w:hAnsi="Arial"/>
          <w:lang w:val="en-US"/>
        </w:rPr>
        <w:t xml:space="preserve"> (NGB 112178) in Kristina (9).</w:t>
      </w:r>
    </w:p>
    <w:p w:rsidR="00C2630C" w:rsidRPr="000061F1"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061F1">
        <w:rPr>
          <w:rFonts w:ascii="Arial" w:hAnsi="Arial"/>
          <w:lang w:val="en-US"/>
        </w:rPr>
        <w:t>Mutant used for description and seed stocks:</w:t>
      </w:r>
    </w:p>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i/>
          <w:lang w:val="en-US"/>
        </w:rPr>
        <w:t>cer-r.19</w:t>
      </w:r>
      <w:r w:rsidRPr="00C2630C">
        <w:rPr>
          <w:rFonts w:ascii="Arial" w:hAnsi="Arial"/>
          <w:lang w:val="en-US"/>
        </w:rPr>
        <w:t xml:space="preserve"> (GSHO 439, NGB 110903) in Bonus; </w:t>
      </w:r>
      <w:r w:rsidRPr="00C2630C">
        <w:rPr>
          <w:rFonts w:ascii="Arial" w:hAnsi="Arial"/>
          <w:i/>
          <w:lang w:val="en-US"/>
        </w:rPr>
        <w:t>cer-r.19</w:t>
      </w:r>
      <w:r w:rsidRPr="00C2630C">
        <w:rPr>
          <w:rFonts w:ascii="Arial" w:hAnsi="Arial"/>
          <w:lang w:val="en-US"/>
        </w:rPr>
        <w:t xml:space="preserve"> in Bowman (PI 483237)*7 (GSHO 1977, BW121, NGB 20527).</w:t>
      </w:r>
    </w:p>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References:</w:t>
      </w:r>
    </w:p>
    <w:p w:rsidR="00FD686E" w:rsidRPr="000061F1" w:rsidRDefault="00FD686E" w:rsidP="00FD686E">
      <w:pPr>
        <w:ind w:left="720"/>
        <w:rPr>
          <w:rFonts w:ascii="Arial" w:hAnsi="Arial" w:cs="Arial"/>
          <w:lang w:val="en-US"/>
        </w:rPr>
      </w:pPr>
      <w:r w:rsidRPr="000061F1">
        <w:rPr>
          <w:rFonts w:ascii="Arial" w:hAnsi="Arial"/>
          <w:lang w:val="en-US"/>
        </w:rPr>
        <w:t xml:space="preserve">1. </w:t>
      </w:r>
      <w:r w:rsidRPr="000061F1">
        <w:rPr>
          <w:rFonts w:ascii="Arial" w:hAnsi="Arial" w:cs="Arial"/>
          <w:lang w:val="en-US"/>
        </w:rPr>
        <w:t xml:space="preserve">Druka, A., J. Franckowiak, U. Lundqvist, N. Bonar, J. Alexander, K. Houston, S. Radovic, F. Shahinnia, V. Vendramin, M. Morgante, N. Stein, and R. Waugh. 2011. Genetic dissection of barley morphology and development. </w:t>
      </w:r>
      <w:r w:rsidRPr="000061F1">
        <w:rPr>
          <w:rStyle w:val="italic1"/>
          <w:rFonts w:ascii="Arial" w:hAnsi="Arial" w:cs="Arial"/>
          <w:i w:val="0"/>
          <w:lang w:val="en-US"/>
        </w:rPr>
        <w:t>Plant Physiol. 155</w:t>
      </w:r>
      <w:r w:rsidRPr="000061F1">
        <w:rPr>
          <w:rFonts w:ascii="Arial" w:hAnsi="Arial" w:cs="Arial"/>
          <w:lang w:val="en-US"/>
        </w:rPr>
        <w:t>:617-627.</w:t>
      </w:r>
    </w:p>
    <w:p w:rsidR="00C2630C" w:rsidRPr="000061F1" w:rsidRDefault="00FD686E">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061F1">
        <w:rPr>
          <w:rFonts w:ascii="Arial" w:hAnsi="Arial"/>
          <w:lang w:val="en-US"/>
        </w:rPr>
        <w:t>2</w:t>
      </w:r>
      <w:r w:rsidR="00C2630C" w:rsidRPr="000061F1">
        <w:rPr>
          <w:rFonts w:ascii="Arial" w:hAnsi="Arial"/>
          <w:lang w:val="en-US"/>
        </w:rPr>
        <w:t>. Fester, T., and B. Søgaard. 1969. The localization of eceriferum loci in barley. Hereditas 61:327-337.</w:t>
      </w:r>
    </w:p>
    <w:p w:rsidR="00C2630C" w:rsidRPr="000061F1" w:rsidRDefault="00C2630C" w:rsidP="00C263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bookmarkStart w:id="7" w:name="OLE_LINK6"/>
      <w:r w:rsidRPr="000061F1">
        <w:rPr>
          <w:rFonts w:ascii="Arial" w:hAnsi="Arial" w:cs="Arial"/>
          <w:lang w:val="en-US"/>
        </w:rPr>
        <w:t>3. Franckowiak, J.D. (Unpublished).</w:t>
      </w:r>
    </w:p>
    <w:bookmarkEnd w:id="7"/>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27743">
        <w:rPr>
          <w:rFonts w:ascii="Arial" w:hAnsi="Arial"/>
          <w:lang w:val="en-US"/>
        </w:rPr>
        <w:t xml:space="preserve">4. Lundqvist, U., and D. von Wettstein. </w:t>
      </w:r>
      <w:r w:rsidRPr="00C2630C">
        <w:rPr>
          <w:rFonts w:ascii="Arial" w:hAnsi="Arial"/>
          <w:lang w:val="en-US"/>
        </w:rPr>
        <w:t>1962. Induction of eceriferum mutants in barley by ionizing radiations and chemical mutagens. Hereditas 48:342-362.</w:t>
      </w:r>
    </w:p>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 xml:space="preserve">5. Lundqvist, U., and D. von Wettstein. </w:t>
      </w:r>
      <w:r w:rsidRPr="00C2630C">
        <w:rPr>
          <w:rFonts w:ascii="Arial" w:hAnsi="Arial"/>
          <w:lang w:val="en-US"/>
        </w:rPr>
        <w:t xml:space="preserve">1971. Stock list for the eceriferum mutants. </w:t>
      </w:r>
      <w:r w:rsidRPr="00C2630C">
        <w:rPr>
          <w:rFonts w:ascii="Arial" w:hAnsi="Arial" w:cs="Arial"/>
          <w:lang w:val="en-US"/>
        </w:rPr>
        <w:t xml:space="preserve">Barley Genet. Newsl. </w:t>
      </w:r>
      <w:r w:rsidRPr="00C2630C">
        <w:rPr>
          <w:rFonts w:ascii="Arial" w:hAnsi="Arial"/>
          <w:lang w:val="en-US"/>
        </w:rPr>
        <w:t>1:97-102.</w:t>
      </w:r>
    </w:p>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 xml:space="preserve">6. Lundqvist, U., and D. von Wettstein. </w:t>
      </w:r>
      <w:r w:rsidRPr="00C2630C">
        <w:rPr>
          <w:rFonts w:ascii="Arial" w:hAnsi="Arial"/>
          <w:lang w:val="en-US"/>
        </w:rPr>
        <w:t xml:space="preserve">1975. Stock list for the eceriferum mutants III. </w:t>
      </w:r>
      <w:r w:rsidRPr="00C2630C">
        <w:rPr>
          <w:rFonts w:ascii="Arial" w:hAnsi="Arial" w:cs="Arial"/>
          <w:lang w:val="en-US"/>
        </w:rPr>
        <w:t xml:space="preserve">Barley Genet. Newsl. </w:t>
      </w:r>
      <w:r w:rsidRPr="00C2630C">
        <w:rPr>
          <w:rFonts w:ascii="Arial" w:hAnsi="Arial"/>
          <w:lang w:val="en-US"/>
        </w:rPr>
        <w:t>5:88-91.</w:t>
      </w:r>
    </w:p>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 xml:space="preserve">7. Lundqvist, U., and D. von Wettstein. </w:t>
      </w:r>
      <w:r w:rsidRPr="00C2630C">
        <w:rPr>
          <w:rFonts w:ascii="Arial" w:hAnsi="Arial"/>
          <w:lang w:val="en-US"/>
        </w:rPr>
        <w:t xml:space="preserve">1977. Stock list for the eceriferum mutants IV. </w:t>
      </w:r>
      <w:r w:rsidRPr="00C2630C">
        <w:rPr>
          <w:rFonts w:ascii="Arial" w:hAnsi="Arial" w:cs="Arial"/>
          <w:lang w:val="en-US"/>
        </w:rPr>
        <w:t xml:space="preserve">Barley Genet. Newsl. </w:t>
      </w:r>
      <w:r w:rsidRPr="00C2630C">
        <w:rPr>
          <w:rFonts w:ascii="Arial" w:hAnsi="Arial"/>
          <w:lang w:val="en-US"/>
        </w:rPr>
        <w:t>7:92-96.</w:t>
      </w:r>
    </w:p>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 xml:space="preserve">8. Lundqvist, U., and D. von Wettstein. </w:t>
      </w:r>
      <w:r w:rsidRPr="00C2630C">
        <w:rPr>
          <w:rFonts w:ascii="Arial" w:hAnsi="Arial"/>
          <w:lang w:val="en-US"/>
        </w:rPr>
        <w:t xml:space="preserve">1979. Stock list for the eceriferum mutants V. </w:t>
      </w:r>
      <w:r w:rsidRPr="00C2630C">
        <w:rPr>
          <w:rFonts w:ascii="Arial" w:hAnsi="Arial" w:cs="Arial"/>
          <w:lang w:val="en-US"/>
        </w:rPr>
        <w:t xml:space="preserve">Barley Genet. Newsl. </w:t>
      </w:r>
      <w:r w:rsidRPr="00C2630C">
        <w:rPr>
          <w:rFonts w:ascii="Arial" w:hAnsi="Arial"/>
          <w:lang w:val="en-US"/>
        </w:rPr>
        <w:t>9:135-137.</w:t>
      </w:r>
    </w:p>
    <w:p w:rsidR="00C2630C" w:rsidRPr="008B59B0"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483623">
        <w:rPr>
          <w:rFonts w:ascii="Arial" w:hAnsi="Arial"/>
          <w:lang w:val="en-US"/>
        </w:rPr>
        <w:t xml:space="preserve">9. Lundqvist, U., and D. von Wettstein. </w:t>
      </w:r>
      <w:r w:rsidRPr="00C2630C">
        <w:rPr>
          <w:rFonts w:ascii="Arial" w:hAnsi="Arial"/>
          <w:lang w:val="en-US"/>
        </w:rPr>
        <w:t xml:space="preserve">1982. Stock list for the eceriferum mutants VI. </w:t>
      </w:r>
      <w:r w:rsidRPr="008B59B0">
        <w:rPr>
          <w:rFonts w:ascii="Arial" w:hAnsi="Arial" w:cs="Arial"/>
          <w:lang w:val="de-AT"/>
        </w:rPr>
        <w:t xml:space="preserve">Barley Genet. Newsl. </w:t>
      </w:r>
      <w:r w:rsidRPr="008B59B0">
        <w:rPr>
          <w:rFonts w:ascii="Arial" w:hAnsi="Arial"/>
          <w:lang w:val="de-AT"/>
        </w:rPr>
        <w:t>12:169-172.</w:t>
      </w:r>
    </w:p>
    <w:p w:rsidR="00C2630C" w:rsidRPr="00483623"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Pr>
          <w:rFonts w:ascii="Arial" w:hAnsi="Arial"/>
          <w:lang w:val="de-AT"/>
        </w:rPr>
        <w:t>10</w:t>
      </w:r>
      <w:r w:rsidRPr="009D28BE">
        <w:rPr>
          <w:rFonts w:ascii="Arial" w:hAnsi="Arial"/>
          <w:lang w:val="de-AT"/>
        </w:rPr>
        <w:t xml:space="preserve">. Lundqvist, U., P. von Wettstein-Knowles, and D. von Wettstein. </w:t>
      </w:r>
      <w:r w:rsidRPr="00C2630C">
        <w:rPr>
          <w:rFonts w:ascii="Arial" w:hAnsi="Arial"/>
          <w:lang w:val="en-US"/>
        </w:rPr>
        <w:t xml:space="preserve">1968. Induction of eceriferum mutants in barley by ionizing radiations and chemical mutagens. </w:t>
      </w:r>
      <w:r w:rsidRPr="00483623">
        <w:rPr>
          <w:rFonts w:ascii="Arial" w:hAnsi="Arial"/>
          <w:lang w:val="en-US"/>
        </w:rPr>
        <w:t>II. Hereditas 59:473-504.</w:t>
      </w:r>
    </w:p>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 xml:space="preserve">11. Søgaard, B. 1971. Linkage studies on eceriferum mutants in barley. </w:t>
      </w:r>
      <w:r w:rsidRPr="00C2630C">
        <w:rPr>
          <w:rFonts w:ascii="Arial" w:hAnsi="Arial" w:cs="Arial"/>
          <w:lang w:val="en-US"/>
        </w:rPr>
        <w:t xml:space="preserve">Barley Genet. Newsl. </w:t>
      </w:r>
      <w:r w:rsidRPr="00C2630C">
        <w:rPr>
          <w:rFonts w:ascii="Arial" w:hAnsi="Arial"/>
          <w:lang w:val="en-US"/>
        </w:rPr>
        <w:t>1:41-47.</w:t>
      </w:r>
    </w:p>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 xml:space="preserve">12. Søgaard, B. 1973. Continued linkage studies on eceriferum mutants in barley. </w:t>
      </w:r>
      <w:r w:rsidRPr="00C2630C">
        <w:rPr>
          <w:rFonts w:ascii="Arial" w:hAnsi="Arial" w:cs="Arial"/>
          <w:lang w:val="en-US"/>
        </w:rPr>
        <w:t xml:space="preserve">Barley Genet. Newsl. </w:t>
      </w:r>
      <w:r w:rsidRPr="00C2630C">
        <w:rPr>
          <w:rFonts w:ascii="Arial" w:hAnsi="Arial"/>
          <w:lang w:val="en-US"/>
        </w:rPr>
        <w:t>3:57-61.</w:t>
      </w:r>
    </w:p>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 xml:space="preserve">13. Søgaard, B. 1976. Three-point tests on barley chromosome 3. </w:t>
      </w:r>
      <w:r w:rsidRPr="00C2630C">
        <w:rPr>
          <w:rFonts w:ascii="Arial" w:hAnsi="Arial" w:cs="Arial"/>
          <w:lang w:val="en-US"/>
        </w:rPr>
        <w:t xml:space="preserve">Barley Genet. Newsl. </w:t>
      </w:r>
      <w:r w:rsidRPr="00C2630C">
        <w:rPr>
          <w:rFonts w:ascii="Arial" w:hAnsi="Arial"/>
          <w:lang w:val="en-US"/>
        </w:rPr>
        <w:t>6:65-67.</w:t>
      </w:r>
    </w:p>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14. Søgaard, B. 1977. The localization of eceriferum loci in barley. V. Three point tests of genes on chromosome 1 and 3 in barley. Carlsberg Res. Commun. 42:67-75.</w:t>
      </w:r>
    </w:p>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Prepared:</w:t>
      </w:r>
    </w:p>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 xml:space="preserve">U. Lundqvist. 1975. </w:t>
      </w:r>
      <w:r w:rsidRPr="00C2630C">
        <w:rPr>
          <w:rFonts w:ascii="Arial" w:hAnsi="Arial" w:cs="Arial"/>
          <w:lang w:val="en-US"/>
        </w:rPr>
        <w:t xml:space="preserve">Barley Genet. Newsl. </w:t>
      </w:r>
      <w:r w:rsidRPr="00C2630C">
        <w:rPr>
          <w:rFonts w:ascii="Arial" w:hAnsi="Arial"/>
          <w:lang w:val="en-US"/>
        </w:rPr>
        <w:t>5:129.</w:t>
      </w:r>
    </w:p>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C2630C">
        <w:rPr>
          <w:rFonts w:ascii="Arial" w:hAnsi="Arial"/>
          <w:lang w:val="en-US"/>
        </w:rPr>
        <w:t>Revised:</w:t>
      </w:r>
    </w:p>
    <w:p w:rsidR="00C2630C" w:rsidRPr="00C2630C"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 xml:space="preserve">U. Lundqvist and J.D. Franckowiak. 1997. </w:t>
      </w:r>
      <w:r w:rsidRPr="00C2630C">
        <w:rPr>
          <w:rFonts w:ascii="Arial" w:hAnsi="Arial" w:cs="Arial"/>
          <w:lang w:val="en-US"/>
        </w:rPr>
        <w:t xml:space="preserve">Barley Genet. Newsl. </w:t>
      </w:r>
      <w:r w:rsidRPr="00C2630C">
        <w:rPr>
          <w:rFonts w:ascii="Arial" w:hAnsi="Arial"/>
          <w:lang w:val="en-US"/>
        </w:rPr>
        <w:t>26:361.</w:t>
      </w:r>
    </w:p>
    <w:p w:rsidR="00C2630C" w:rsidRPr="00327743" w:rsidRDefault="00C2630C">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C2630C">
        <w:rPr>
          <w:rFonts w:ascii="Arial" w:hAnsi="Arial"/>
          <w:lang w:val="en-US"/>
        </w:rPr>
        <w:t xml:space="preserve">U. Lundqvist and J.D. Franckowiak. </w:t>
      </w:r>
      <w:r w:rsidRPr="00327743">
        <w:rPr>
          <w:rFonts w:ascii="Arial" w:hAnsi="Arial"/>
          <w:lang w:val="en-US"/>
        </w:rPr>
        <w:t>2014. Barley Genet. Newsl. 44:145-146.</w:t>
      </w:r>
    </w:p>
    <w:p w:rsidR="00FD686E" w:rsidRPr="000061F1" w:rsidRDefault="00FD686E" w:rsidP="00FD686E">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061F1">
        <w:rPr>
          <w:rFonts w:ascii="Arial" w:hAnsi="Arial"/>
          <w:lang w:val="en-US"/>
        </w:rPr>
        <w:t>U. Lundqvist and J.D. Franckowiak. 201</w:t>
      </w:r>
      <w:r w:rsidR="001B2EF6" w:rsidRPr="000061F1">
        <w:rPr>
          <w:rFonts w:ascii="Arial" w:hAnsi="Arial"/>
          <w:lang w:val="en-US"/>
        </w:rPr>
        <w:t>5</w:t>
      </w:r>
      <w:r w:rsidRPr="000061F1">
        <w:rPr>
          <w:rFonts w:ascii="Arial" w:hAnsi="Arial"/>
          <w:lang w:val="en-US"/>
        </w:rPr>
        <w:t>. Barley Genet. Newsl. 45:</w:t>
      </w:r>
      <w:r w:rsidR="00F90F0B">
        <w:rPr>
          <w:rFonts w:ascii="Arial" w:hAnsi="Arial"/>
          <w:lang w:val="en-US"/>
        </w:rPr>
        <w:t>168-169.</w:t>
      </w:r>
    </w:p>
    <w:p w:rsidR="00FD686E" w:rsidRPr="000061F1" w:rsidRDefault="00FD686E" w:rsidP="00FD686E">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FD686E" w:rsidRPr="000061F1" w:rsidRDefault="00FD686E" w:rsidP="00FD686E">
      <w:pPr>
        <w:rPr>
          <w:rFonts w:ascii="Arial" w:hAnsi="Arial" w:cs="Arial"/>
          <w:lang w:val="en-US"/>
        </w:rPr>
      </w:pPr>
    </w:p>
    <w:p w:rsidR="00FD686E" w:rsidRPr="000061F1" w:rsidRDefault="00FD686E" w:rsidP="00FD686E">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FB0D3E" w:rsidRPr="000061F1" w:rsidRDefault="00FB0D3E">
      <w:pPr>
        <w:rPr>
          <w:rFonts w:ascii="Arial" w:hAnsi="Arial" w:cs="Arial"/>
          <w:lang w:val="en-US"/>
        </w:rPr>
      </w:pPr>
      <w:r w:rsidRPr="000061F1">
        <w:rPr>
          <w:rFonts w:ascii="Arial" w:hAnsi="Arial" w:cs="Arial"/>
          <w:lang w:val="en-US"/>
        </w:rPr>
        <w:br w:type="page"/>
      </w:r>
    </w:p>
    <w:p w:rsidR="00855702" w:rsidRPr="00855702" w:rsidRDefault="00855702" w:rsidP="008C1C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855702">
        <w:rPr>
          <w:rFonts w:ascii="Arial" w:hAnsi="Arial"/>
          <w:lang w:val="en-US"/>
        </w:rPr>
        <w:t xml:space="preserve">BGS 455, Shrunken endosperm genetic 8, </w:t>
      </w:r>
      <w:r w:rsidRPr="00855702">
        <w:rPr>
          <w:rFonts w:ascii="Arial" w:hAnsi="Arial"/>
          <w:i/>
          <w:lang w:val="en-US"/>
        </w:rPr>
        <w:t>seg8</w:t>
      </w:r>
    </w:p>
    <w:p w:rsidR="00855702" w:rsidRPr="00855702" w:rsidRDefault="00855702" w:rsidP="008C1C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55702" w:rsidRPr="00855702" w:rsidRDefault="00855702" w:rsidP="008C1C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6D6D00">
        <w:rPr>
          <w:rFonts w:ascii="Arial" w:hAnsi="Arial"/>
        </w:rPr>
        <w:fldChar w:fldCharType="begin"/>
      </w:r>
      <w:r w:rsidRPr="00855702">
        <w:rPr>
          <w:rFonts w:ascii="Arial" w:hAnsi="Arial"/>
          <w:lang w:val="en-US"/>
        </w:rPr>
        <w:instrText xml:space="preserve"> SEQ CHAPTER \h \r 1</w:instrText>
      </w:r>
      <w:r w:rsidRPr="006D6D00">
        <w:rPr>
          <w:rFonts w:ascii="Arial" w:hAnsi="Arial"/>
        </w:rPr>
        <w:fldChar w:fldCharType="end"/>
      </w:r>
      <w:r w:rsidRPr="00855702">
        <w:rPr>
          <w:rFonts w:ascii="Arial" w:hAnsi="Arial"/>
          <w:lang w:val="en-US"/>
        </w:rPr>
        <w:t>Stock number:</w:t>
      </w:r>
      <w:r w:rsidRPr="00855702">
        <w:rPr>
          <w:rFonts w:ascii="Arial" w:hAnsi="Arial"/>
          <w:lang w:val="en-US"/>
        </w:rPr>
        <w:tab/>
      </w:r>
      <w:r w:rsidRPr="00855702">
        <w:rPr>
          <w:rFonts w:ascii="Arial" w:hAnsi="Arial"/>
          <w:lang w:val="en-US"/>
        </w:rPr>
        <w:tab/>
        <w:t>BGS 455</w:t>
      </w:r>
    </w:p>
    <w:p w:rsidR="00855702" w:rsidRPr="00855702" w:rsidRDefault="00855702" w:rsidP="008C1C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Locus name:</w:t>
      </w:r>
      <w:r w:rsidRPr="00855702">
        <w:rPr>
          <w:rFonts w:ascii="Arial" w:hAnsi="Arial"/>
          <w:lang w:val="en-US"/>
        </w:rPr>
        <w:tab/>
      </w:r>
      <w:r w:rsidRPr="00855702">
        <w:rPr>
          <w:rFonts w:ascii="Arial" w:hAnsi="Arial"/>
          <w:lang w:val="en-US"/>
        </w:rPr>
        <w:tab/>
        <w:t>Shrunken endosperm genetic 8</w:t>
      </w:r>
    </w:p>
    <w:p w:rsidR="00855702" w:rsidRPr="00855702" w:rsidRDefault="00855702" w:rsidP="008C1C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Locus symbol:</w:t>
      </w:r>
      <w:r w:rsidRPr="00855702">
        <w:rPr>
          <w:rFonts w:ascii="Arial" w:hAnsi="Arial"/>
          <w:lang w:val="en-US"/>
        </w:rPr>
        <w:tab/>
      </w:r>
      <w:r w:rsidRPr="00855702">
        <w:rPr>
          <w:rFonts w:ascii="Arial" w:hAnsi="Arial"/>
          <w:lang w:val="en-US"/>
        </w:rPr>
        <w:tab/>
      </w:r>
      <w:r w:rsidRPr="00855702">
        <w:rPr>
          <w:rFonts w:ascii="Arial" w:hAnsi="Arial"/>
          <w:i/>
          <w:lang w:val="en-US"/>
        </w:rPr>
        <w:t>seg8</w:t>
      </w: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Previous nomenclature and gene symbolization:</w:t>
      </w: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None.</w:t>
      </w: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Inheritance:</w:t>
      </w: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Monofactorial recessive (5).</w:t>
      </w: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 xml:space="preserve">Located in chromosome </w:t>
      </w:r>
      <w:r w:rsidRPr="00542257">
        <w:rPr>
          <w:rFonts w:ascii="Arial" w:hAnsi="Arial"/>
          <w:lang w:val="en-US"/>
        </w:rPr>
        <w:t xml:space="preserve">7H (6); </w:t>
      </w:r>
      <w:r w:rsidRPr="00855702">
        <w:rPr>
          <w:rFonts w:ascii="Arial" w:hAnsi="Arial" w:cs="Arial"/>
          <w:i/>
          <w:iCs/>
          <w:color w:val="333333"/>
          <w:lang w:val="en-US"/>
        </w:rPr>
        <w:t>seg8.k</w:t>
      </w:r>
      <w:r w:rsidRPr="00855702">
        <w:rPr>
          <w:rFonts w:ascii="Arial" w:hAnsi="Arial" w:cs="Arial"/>
          <w:color w:val="333333"/>
          <w:lang w:val="en-US"/>
        </w:rPr>
        <w:t xml:space="preserve"> in a 4.6 cM interval flanked by markers GBM1516 and Bmag341 (8); </w:t>
      </w:r>
      <w:r w:rsidRPr="00855702">
        <w:rPr>
          <w:rFonts w:ascii="Arial" w:hAnsi="Arial"/>
          <w:i/>
          <w:lang w:val="en-US"/>
        </w:rPr>
        <w:t xml:space="preserve">seg8.k </w:t>
      </w:r>
      <w:r w:rsidRPr="00855702">
        <w:rPr>
          <w:rFonts w:ascii="Arial" w:hAnsi="Arial"/>
          <w:lang w:val="en-US"/>
        </w:rPr>
        <w:t xml:space="preserve">is </w:t>
      </w:r>
      <w:r w:rsidRPr="00855702">
        <w:rPr>
          <w:rFonts w:ascii="Arial" w:hAnsi="Arial" w:cs="Arial"/>
          <w:lang w:val="en-US"/>
        </w:rPr>
        <w:t>associated with SNP markers 1_0772 to 1_0169 (positions 71.81 to 142.56 cM) in 7H bins 05 to 08 of the Bowman backcross-derived line BW840 (1), likely in 7H bin 07.</w:t>
      </w: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Description:</w:t>
      </w:r>
    </w:p>
    <w:p w:rsidR="00855702" w:rsidRPr="00B24DE1"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Seed size is reduced and maturity is delayed. Seed weights of 24, 23, and 27% of normal are reported for plants grown in the field in Arizona, in the field in Montana, and in the greenhouse in Arizona, USA, respectively (</w:t>
      </w:r>
      <w:r w:rsidRPr="00855702">
        <w:rPr>
          <w:rFonts w:ascii="Arial" w:hAnsi="Arial"/>
          <w:color w:val="FF0000"/>
          <w:lang w:val="en-US"/>
        </w:rPr>
        <w:t>6</w:t>
      </w:r>
      <w:r w:rsidRPr="00855702">
        <w:rPr>
          <w:rFonts w:ascii="Arial" w:hAnsi="Arial"/>
          <w:lang w:val="en-US"/>
        </w:rPr>
        <w:t xml:space="preserve">). Pollen mother cell meiosis and pollen fertility are normal. Seed from </w:t>
      </w:r>
      <w:r w:rsidRPr="00855702">
        <w:rPr>
          <w:rFonts w:ascii="Arial" w:hAnsi="Arial"/>
          <w:i/>
          <w:lang w:val="en-US"/>
        </w:rPr>
        <w:t>seg8.k</w:t>
      </w:r>
      <w:r w:rsidRPr="00855702">
        <w:rPr>
          <w:rFonts w:ascii="Arial" w:hAnsi="Arial"/>
          <w:lang w:val="en-US"/>
        </w:rPr>
        <w:t xml:space="preserve"> plants can be used to establish stands under field </w:t>
      </w:r>
      <w:r w:rsidRPr="000061F1">
        <w:rPr>
          <w:rFonts w:ascii="Arial" w:hAnsi="Arial"/>
          <w:lang w:val="en-US"/>
        </w:rPr>
        <w:t xml:space="preserve">conditions (6). Endosperms of </w:t>
      </w:r>
      <w:r w:rsidRPr="000061F1">
        <w:rPr>
          <w:rFonts w:ascii="Arial" w:hAnsi="Arial"/>
          <w:i/>
          <w:lang w:val="en-US"/>
        </w:rPr>
        <w:t>seg8.k</w:t>
      </w:r>
      <w:r w:rsidRPr="000061F1">
        <w:rPr>
          <w:rFonts w:ascii="Arial" w:hAnsi="Arial"/>
          <w:lang w:val="en-US"/>
        </w:rPr>
        <w:t xml:space="preserve"> plants developed as two-filled lateral lobes with no central endosperm </w:t>
      </w:r>
      <w:r w:rsidRPr="00855702">
        <w:rPr>
          <w:rFonts w:ascii="Arial" w:hAnsi="Arial"/>
          <w:lang w:val="en-US"/>
        </w:rPr>
        <w:t xml:space="preserve">lobe, resulting in a distinct dorsal crease (2). This is evidence that the endosperm is divided into three lobes as explained by the phytomeric triad model (4). </w:t>
      </w:r>
      <w:r w:rsidRPr="00B24DE1">
        <w:rPr>
          <w:rFonts w:ascii="Arial" w:hAnsi="Arial"/>
          <w:lang w:val="en-US"/>
        </w:rPr>
        <w:t xml:space="preserve">Kernels of the Bowman backcross-derived line for </w:t>
      </w:r>
      <w:r w:rsidRPr="00B24DE1">
        <w:rPr>
          <w:rFonts w:ascii="Arial" w:hAnsi="Arial"/>
          <w:i/>
          <w:lang w:val="en-US"/>
        </w:rPr>
        <w:t>seg8.k</w:t>
      </w:r>
      <w:r w:rsidRPr="00B24DE1">
        <w:rPr>
          <w:rFonts w:ascii="Arial" w:hAnsi="Arial"/>
          <w:lang w:val="en-US"/>
        </w:rPr>
        <w:t xml:space="preserve">, BW840, were very thin 3.0 vs. 3.8 mm in width and weighed much less, 1.7 vs. 5.6 mg, compared to those of Bowman. BW840 plants were similar to Bowman morphologically, but their grain yield was about 1/20 </w:t>
      </w:r>
      <w:r w:rsidR="00542257" w:rsidRPr="00B24DE1">
        <w:rPr>
          <w:rFonts w:ascii="Arial" w:hAnsi="Arial"/>
          <w:lang w:val="en-US"/>
        </w:rPr>
        <w:t xml:space="preserve">that of Bowman </w:t>
      </w:r>
      <w:r w:rsidRPr="00B24DE1">
        <w:rPr>
          <w:rFonts w:ascii="Arial" w:hAnsi="Arial"/>
          <w:lang w:val="en-US"/>
        </w:rPr>
        <w:t>(3).</w:t>
      </w:r>
    </w:p>
    <w:p w:rsidR="00855702" w:rsidRPr="00B24DE1"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B24DE1">
        <w:rPr>
          <w:rFonts w:ascii="Arial" w:hAnsi="Arial"/>
          <w:lang w:val="en-US"/>
        </w:rPr>
        <w:t>Origin of mutant:</w:t>
      </w:r>
    </w:p>
    <w:p w:rsidR="00855702" w:rsidRPr="000061F1"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A spontaneous mutant in 60Ab1810-53 (CIho 15686</w:t>
      </w:r>
      <w:r w:rsidRPr="000061F1">
        <w:rPr>
          <w:rFonts w:ascii="Arial" w:hAnsi="Arial"/>
          <w:lang w:val="en-US"/>
        </w:rPr>
        <w:t>) (7).</w:t>
      </w: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Mutational events:</w:t>
      </w: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i/>
          <w:lang w:val="en-US"/>
        </w:rPr>
        <w:t>seg8.k</w:t>
      </w:r>
      <w:r w:rsidRPr="00855702">
        <w:rPr>
          <w:rFonts w:ascii="Arial" w:hAnsi="Arial"/>
          <w:lang w:val="en-US"/>
        </w:rPr>
        <w:t xml:space="preserve"> (GSHO 2469) in 60Ab1810-53 (CIho 15686) (6, 7).</w:t>
      </w: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Mutant used for description and seed stocks:</w:t>
      </w: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i/>
          <w:lang w:val="en-US"/>
        </w:rPr>
        <w:t>seg8.k</w:t>
      </w:r>
      <w:r w:rsidRPr="00855702">
        <w:rPr>
          <w:rFonts w:ascii="Arial" w:hAnsi="Arial"/>
          <w:lang w:val="en-US"/>
        </w:rPr>
        <w:t xml:space="preserve"> (GSHO 2469) in 60Ab1810-53; </w:t>
      </w:r>
      <w:r w:rsidRPr="00855702">
        <w:rPr>
          <w:rFonts w:ascii="Arial" w:hAnsi="Arial"/>
          <w:i/>
          <w:lang w:val="en-US"/>
        </w:rPr>
        <w:t>seg8.k</w:t>
      </w:r>
      <w:r w:rsidRPr="00855702">
        <w:rPr>
          <w:rFonts w:ascii="Arial" w:hAnsi="Arial"/>
          <w:lang w:val="en-US"/>
        </w:rPr>
        <w:t xml:space="preserve"> in Bowman (PI 483237)*3 (GSHO 1854); </w:t>
      </w:r>
      <w:r w:rsidRPr="00855702">
        <w:rPr>
          <w:rFonts w:ascii="Arial" w:hAnsi="Arial"/>
          <w:i/>
          <w:lang w:val="en-US"/>
        </w:rPr>
        <w:t>seg8.k</w:t>
      </w:r>
      <w:r w:rsidRPr="00855702">
        <w:rPr>
          <w:rFonts w:ascii="Arial" w:hAnsi="Arial"/>
          <w:lang w:val="en-US"/>
        </w:rPr>
        <w:t xml:space="preserve"> in Bowman*5 (BW840, NGB 22277).</w:t>
      </w: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References:</w:t>
      </w:r>
    </w:p>
    <w:p w:rsidR="00855702" w:rsidRPr="00855702" w:rsidRDefault="00855702" w:rsidP="008C1C4A">
      <w:pPr>
        <w:ind w:left="720"/>
        <w:rPr>
          <w:rFonts w:ascii="Arial" w:hAnsi="Arial" w:cs="Arial"/>
          <w:lang w:val="en-US"/>
        </w:rPr>
      </w:pPr>
      <w:r w:rsidRPr="00855702">
        <w:rPr>
          <w:rFonts w:ascii="Arial" w:hAnsi="Arial"/>
          <w:lang w:val="en-US"/>
        </w:rPr>
        <w:t xml:space="preserve">1. </w:t>
      </w:r>
      <w:r w:rsidRPr="00855702">
        <w:rPr>
          <w:rFonts w:ascii="Arial" w:hAnsi="Arial" w:cs="Arial"/>
          <w:lang w:val="en-US"/>
        </w:rPr>
        <w:t xml:space="preserve">Druka, A., J. Franckowiak, U. Lundqvist, N. Bonar, J. Alexander, K. Houston, S. Radovic, F. Shahinnia, V. Vendramin, M. Morgante, N. Stein, and R. Waugh. 2011. Genetic dissection of barley morphology and development. </w:t>
      </w:r>
      <w:r w:rsidRPr="00855702">
        <w:rPr>
          <w:rStyle w:val="italic1"/>
          <w:rFonts w:ascii="Arial" w:hAnsi="Arial" w:cs="Arial"/>
          <w:i w:val="0"/>
          <w:lang w:val="en-US"/>
        </w:rPr>
        <w:t>Plant Physiol. 155</w:t>
      </w:r>
      <w:r w:rsidRPr="00855702">
        <w:rPr>
          <w:rFonts w:ascii="Arial" w:hAnsi="Arial" w:cs="Arial"/>
          <w:lang w:val="en-US"/>
        </w:rPr>
        <w:t>:617-627.</w:t>
      </w: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2. Felker, F.C., D.M. Peterson, and O.E. Nelson. 1985. Anatomy of immature grains of eight material effect shrunken endosperm barley mutants. Amer. J. Bot. 72:248-256.</w:t>
      </w:r>
    </w:p>
    <w:p w:rsidR="00855702" w:rsidRPr="00855702" w:rsidRDefault="00855702" w:rsidP="008C1C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855702">
        <w:rPr>
          <w:rFonts w:ascii="Arial" w:hAnsi="Arial" w:cs="Arial"/>
          <w:lang w:val="en-US"/>
        </w:rPr>
        <w:t>3. Franckowiak, J.D. (Unpublished).</w:t>
      </w: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855702">
        <w:rPr>
          <w:rFonts w:ascii="Arial" w:hAnsi="Arial" w:cs="Arial"/>
          <w:lang w:val="en-US"/>
        </w:rPr>
        <w:t>4. Franckowiak, J.D., B.P. Forster, U. Lundqvist, J. Lyon, I. Pitkethly, and W.T.B. Thomas. 2010. Developmental mutants as a guide to the barley phytomer. pp. 46-60. In: S. Ceccarelli and S. Grando (eds), Proc. 10th International Barley Genetics Symposium, 5-10 April 2008, Alexandria Egypt. ICARDA, PO Box 5466, Aleppo, Syria.</w:t>
      </w:r>
    </w:p>
    <w:p w:rsidR="00855702" w:rsidRPr="000061F1"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cs="Arial"/>
          <w:lang w:val="en-US"/>
        </w:rPr>
        <w:t>5.</w:t>
      </w:r>
      <w:r w:rsidRPr="00855702">
        <w:rPr>
          <w:rFonts w:ascii="Arial" w:hAnsi="Arial"/>
          <w:lang w:val="en-US"/>
        </w:rPr>
        <w:t xml:space="preserve"> Ramage, R.T. 1983. Chromosome location of shrunken endosperm mutants </w:t>
      </w:r>
      <w:r w:rsidRPr="00855702">
        <w:rPr>
          <w:rFonts w:ascii="Arial" w:hAnsi="Arial"/>
          <w:i/>
          <w:lang w:val="en-US"/>
        </w:rPr>
        <w:t>seg6g</w:t>
      </w:r>
      <w:r w:rsidRPr="00855702">
        <w:rPr>
          <w:rFonts w:ascii="Arial" w:hAnsi="Arial"/>
          <w:lang w:val="en-US"/>
        </w:rPr>
        <w:t xml:space="preserve"> </w:t>
      </w:r>
      <w:r w:rsidRPr="000061F1">
        <w:rPr>
          <w:rFonts w:ascii="Arial" w:hAnsi="Arial"/>
          <w:lang w:val="en-US"/>
        </w:rPr>
        <w:t xml:space="preserve">and </w:t>
      </w:r>
      <w:r w:rsidRPr="000061F1">
        <w:rPr>
          <w:rFonts w:ascii="Arial" w:hAnsi="Arial"/>
          <w:i/>
          <w:lang w:val="en-US"/>
        </w:rPr>
        <w:t>seg8k</w:t>
      </w:r>
      <w:r w:rsidRPr="000061F1">
        <w:rPr>
          <w:rFonts w:ascii="Arial" w:hAnsi="Arial"/>
          <w:lang w:val="en-US"/>
        </w:rPr>
        <w:t>. Barley Genet. Newsl. 13:64-65.</w:t>
      </w:r>
    </w:p>
    <w:p w:rsidR="00855702" w:rsidRPr="000061F1"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061F1">
        <w:rPr>
          <w:rFonts w:ascii="Arial" w:hAnsi="Arial"/>
          <w:lang w:val="en-US"/>
        </w:rPr>
        <w:t xml:space="preserve">6. Ramage, R.T., and C.L. Crandall. 1981. Shrunken endosperm mutant </w:t>
      </w:r>
      <w:r w:rsidRPr="000061F1">
        <w:rPr>
          <w:rFonts w:ascii="Arial" w:hAnsi="Arial"/>
          <w:i/>
          <w:lang w:val="en-US"/>
        </w:rPr>
        <w:t>seg8</w:t>
      </w:r>
      <w:r w:rsidRPr="000061F1">
        <w:rPr>
          <w:rFonts w:ascii="Arial" w:hAnsi="Arial"/>
          <w:lang w:val="en-US"/>
        </w:rPr>
        <w:t>. Barley Genet. Newsl. 11:34.</w:t>
      </w:r>
    </w:p>
    <w:p w:rsidR="00855702" w:rsidRPr="000061F1"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061F1">
        <w:rPr>
          <w:rFonts w:ascii="Arial" w:hAnsi="Arial"/>
          <w:lang w:val="en-US"/>
        </w:rPr>
        <w:t xml:space="preserve">7. Ramage, R.T., and C.L. Crandall. 1981. Shrunken endosperm mutant </w:t>
      </w:r>
      <w:r w:rsidRPr="000061F1">
        <w:rPr>
          <w:rFonts w:ascii="Arial" w:hAnsi="Arial"/>
          <w:i/>
          <w:lang w:val="en-US"/>
        </w:rPr>
        <w:t>seg8</w:t>
      </w:r>
      <w:r w:rsidRPr="000061F1">
        <w:rPr>
          <w:rFonts w:ascii="Arial" w:hAnsi="Arial"/>
          <w:lang w:val="en-US"/>
        </w:rPr>
        <w:t>. Barley Genet. Newsl. 11:103.</w:t>
      </w: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061F1">
        <w:rPr>
          <w:rFonts w:ascii="Arial" w:hAnsi="Arial" w:cs="Arial"/>
          <w:bCs/>
          <w:lang w:val="en-US"/>
        </w:rPr>
        <w:t xml:space="preserve">8. Röder, M.S., C. Kaiser, and W. Weschke. 2006. Molecular mapping </w:t>
      </w:r>
      <w:r w:rsidRPr="00855702">
        <w:rPr>
          <w:rFonts w:ascii="Arial" w:hAnsi="Arial" w:cs="Arial"/>
          <w:bCs/>
          <w:lang w:val="en-US"/>
        </w:rPr>
        <w:t xml:space="preserve">of the shrunken endosperm genes </w:t>
      </w:r>
      <w:r w:rsidRPr="00855702">
        <w:rPr>
          <w:rFonts w:ascii="Arial" w:hAnsi="Arial" w:cs="Arial"/>
          <w:bCs/>
          <w:i/>
          <w:iCs/>
          <w:lang w:val="en-US"/>
        </w:rPr>
        <w:t xml:space="preserve">seg8 </w:t>
      </w:r>
      <w:r w:rsidRPr="00855702">
        <w:rPr>
          <w:rFonts w:ascii="Arial" w:hAnsi="Arial" w:cs="Arial"/>
          <w:bCs/>
          <w:lang w:val="en-US"/>
        </w:rPr>
        <w:t xml:space="preserve">and </w:t>
      </w:r>
      <w:r w:rsidRPr="00855702">
        <w:rPr>
          <w:rFonts w:ascii="Arial" w:hAnsi="Arial" w:cs="Arial"/>
          <w:bCs/>
          <w:i/>
          <w:iCs/>
          <w:lang w:val="en-US"/>
        </w:rPr>
        <w:t xml:space="preserve">sex1 </w:t>
      </w:r>
      <w:r w:rsidRPr="00855702">
        <w:rPr>
          <w:rFonts w:ascii="Arial" w:hAnsi="Arial" w:cs="Arial"/>
          <w:bCs/>
          <w:lang w:val="en-US"/>
        </w:rPr>
        <w:t>in barley (</w:t>
      </w:r>
      <w:r w:rsidRPr="00855702">
        <w:rPr>
          <w:rFonts w:ascii="Arial" w:hAnsi="Arial" w:cs="Arial"/>
          <w:bCs/>
          <w:i/>
          <w:iCs/>
          <w:lang w:val="en-US"/>
        </w:rPr>
        <w:t xml:space="preserve">Hordeum vulgare </w:t>
      </w:r>
      <w:r w:rsidRPr="00855702">
        <w:rPr>
          <w:rFonts w:ascii="Arial" w:hAnsi="Arial" w:cs="Arial"/>
          <w:bCs/>
          <w:lang w:val="en-US"/>
        </w:rPr>
        <w:t>L.) Genome 49:1209-1214.</w:t>
      </w: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Prepared:</w:t>
      </w: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R.T. Ramage and C.L. Crandall. 1981. Barley Genet. Newsl. 11:103 as BGS 453.</w:t>
      </w: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Revised:</w:t>
      </w: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R.T. Ramage. 1983. Barley Genet. Newsl. 13:116 as BGS 453.</w:t>
      </w: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T. Tsuchiya. 1983. Barley Genet. Newsl. 13:117. BGS number changed to BGS 455.</w:t>
      </w: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J.D. Franckowiak. 1997. Barley Genet. Newsl. 26:405.</w:t>
      </w:r>
    </w:p>
    <w:p w:rsidR="00855702" w:rsidRPr="00855702" w:rsidRDefault="00855702"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J.D. Franckowiak. 2007. Barley Genet. Newsl. 37:272.</w:t>
      </w:r>
    </w:p>
    <w:p w:rsidR="00855702" w:rsidRPr="00483623" w:rsidRDefault="00855702" w:rsidP="008C1C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 xml:space="preserve">J.D. Franckowiak. </w:t>
      </w:r>
      <w:r w:rsidRPr="00483623">
        <w:rPr>
          <w:rFonts w:ascii="Arial" w:hAnsi="Arial"/>
          <w:lang w:val="en-US"/>
        </w:rPr>
        <w:t>2013. Barley Genet. Newsl. 43:150-151.</w:t>
      </w:r>
    </w:p>
    <w:p w:rsidR="00855702" w:rsidRPr="00483623" w:rsidRDefault="00855702" w:rsidP="008C1C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2015. Barley Genet. Newsl. 45:</w:t>
      </w:r>
      <w:r w:rsidR="00F90F0B">
        <w:rPr>
          <w:rFonts w:ascii="Arial" w:hAnsi="Arial"/>
          <w:lang w:val="en-US"/>
        </w:rPr>
        <w:t>170-171.</w:t>
      </w:r>
    </w:p>
    <w:p w:rsidR="00855702" w:rsidRPr="00483623" w:rsidRDefault="00855702" w:rsidP="008C1C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855702" w:rsidRPr="00483623" w:rsidRDefault="00855702" w:rsidP="008C1C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855702" w:rsidRPr="00483623" w:rsidRDefault="00855702" w:rsidP="008C1C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0D45D2" w:rsidRDefault="000D45D2">
      <w:pPr>
        <w:rPr>
          <w:rFonts w:ascii="Arial" w:hAnsi="Arial" w:cs="Arial"/>
          <w:lang w:val="en-US"/>
        </w:rPr>
      </w:pPr>
      <w:r>
        <w:rPr>
          <w:rFonts w:ascii="Arial" w:hAnsi="Arial" w:cs="Arial"/>
          <w:lang w:val="en-US"/>
        </w:rPr>
        <w:br w:type="page"/>
      </w:r>
    </w:p>
    <w:p w:rsidR="000D45D2" w:rsidRPr="000D45D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0D45D2">
        <w:rPr>
          <w:rFonts w:ascii="Arial" w:hAnsi="Arial"/>
          <w:lang w:val="en-US"/>
        </w:rPr>
        <w:t xml:space="preserve">BGS 460, Curly 4, </w:t>
      </w:r>
      <w:r w:rsidRPr="000D45D2">
        <w:rPr>
          <w:rFonts w:ascii="Arial" w:hAnsi="Arial"/>
          <w:i/>
          <w:lang w:val="en-US"/>
        </w:rPr>
        <w:t>cur4</w:t>
      </w:r>
    </w:p>
    <w:p w:rsidR="000D45D2" w:rsidRPr="000D45D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0D45D2" w:rsidRPr="000D45D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0D45D2">
        <w:rPr>
          <w:rFonts w:ascii="Arial" w:hAnsi="Arial"/>
          <w:lang w:val="en-US"/>
        </w:rPr>
        <w:instrText xml:space="preserve"> SEQ CHAPTER \h \r 1</w:instrText>
      </w:r>
      <w:r>
        <w:rPr>
          <w:rFonts w:ascii="Arial" w:hAnsi="Arial"/>
        </w:rPr>
        <w:fldChar w:fldCharType="end"/>
      </w:r>
      <w:r w:rsidRPr="000D45D2">
        <w:rPr>
          <w:rFonts w:ascii="Arial" w:hAnsi="Arial"/>
          <w:lang w:val="en-US"/>
        </w:rPr>
        <w:t>Stock number:</w:t>
      </w:r>
      <w:r w:rsidRPr="000D45D2">
        <w:rPr>
          <w:rFonts w:ascii="Arial" w:hAnsi="Arial"/>
          <w:lang w:val="en-US"/>
        </w:rPr>
        <w:tab/>
      </w:r>
      <w:r w:rsidRPr="000D45D2">
        <w:rPr>
          <w:rFonts w:ascii="Arial" w:hAnsi="Arial"/>
          <w:lang w:val="en-US"/>
        </w:rPr>
        <w:tab/>
        <w:t>BGS 460</w:t>
      </w:r>
    </w:p>
    <w:p w:rsidR="000D45D2" w:rsidRPr="000D45D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Locus name:</w:t>
      </w:r>
      <w:r w:rsidRPr="000D45D2">
        <w:rPr>
          <w:rFonts w:ascii="Arial" w:hAnsi="Arial"/>
          <w:lang w:val="en-US"/>
        </w:rPr>
        <w:tab/>
      </w:r>
      <w:r w:rsidRPr="000D45D2">
        <w:rPr>
          <w:rFonts w:ascii="Arial" w:hAnsi="Arial"/>
          <w:lang w:val="en-US"/>
        </w:rPr>
        <w:tab/>
        <w:t>Curly 4</w:t>
      </w:r>
    </w:p>
    <w:p w:rsidR="000D45D2" w:rsidRPr="000D45D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Locus symbol:</w:t>
      </w:r>
      <w:r w:rsidRPr="000D45D2">
        <w:rPr>
          <w:rFonts w:ascii="Arial" w:hAnsi="Arial"/>
          <w:lang w:val="en-US"/>
        </w:rPr>
        <w:tab/>
      </w:r>
      <w:r w:rsidRPr="000D45D2">
        <w:rPr>
          <w:rFonts w:ascii="Arial" w:hAnsi="Arial"/>
          <w:lang w:val="en-US"/>
        </w:rPr>
        <w:tab/>
      </w:r>
      <w:r w:rsidRPr="000D45D2">
        <w:rPr>
          <w:rFonts w:ascii="Arial" w:hAnsi="Arial"/>
          <w:i/>
          <w:lang w:val="en-US"/>
        </w:rPr>
        <w:t>cur4</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Previous nomenclature and gene symbolization:</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Curly 4 = </w:t>
      </w:r>
      <w:r w:rsidRPr="000D45D2">
        <w:rPr>
          <w:rFonts w:ascii="Arial" w:hAnsi="Arial"/>
          <w:i/>
          <w:lang w:val="en-US"/>
        </w:rPr>
        <w:t>cu4</w:t>
      </w:r>
      <w:r w:rsidRPr="000D45D2">
        <w:rPr>
          <w:rFonts w:ascii="Arial" w:hAnsi="Arial"/>
          <w:lang w:val="en-US"/>
        </w:rPr>
        <w:t xml:space="preserve"> (13).</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Spiral neck = </w:t>
      </w:r>
      <w:r w:rsidRPr="000D45D2">
        <w:rPr>
          <w:rFonts w:ascii="Arial" w:hAnsi="Arial"/>
          <w:i/>
          <w:lang w:val="en-US"/>
        </w:rPr>
        <w:t>spn</w:t>
      </w:r>
      <w:r w:rsidRPr="000D45D2">
        <w:rPr>
          <w:rFonts w:ascii="Arial" w:hAnsi="Arial"/>
          <w:lang w:val="en-US"/>
        </w:rPr>
        <w:t xml:space="preserve"> (5, 11, 12).</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Globosum-d = </w:t>
      </w:r>
      <w:r w:rsidRPr="000D45D2">
        <w:rPr>
          <w:rFonts w:ascii="Arial" w:hAnsi="Arial"/>
          <w:i/>
          <w:lang w:val="en-US"/>
        </w:rPr>
        <w:t>glo-d</w:t>
      </w:r>
      <w:r w:rsidRPr="000D45D2">
        <w:rPr>
          <w:rFonts w:ascii="Arial" w:hAnsi="Arial"/>
          <w:lang w:val="en-US"/>
        </w:rPr>
        <w:t xml:space="preserve"> (6).</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Inheritance:</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Monofactorial recessive (6, 8, 12, 13).</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B24DE1">
        <w:rPr>
          <w:rFonts w:ascii="Arial" w:hAnsi="Arial"/>
          <w:lang w:val="en-US"/>
        </w:rPr>
        <w:t xml:space="preserve">Located in chromosome 2HL (5, 6, 9, 14); </w:t>
      </w:r>
      <w:r w:rsidR="00F461FF" w:rsidRPr="00B24DE1">
        <w:rPr>
          <w:rFonts w:ascii="Arial" w:hAnsi="Arial"/>
          <w:i/>
          <w:lang w:val="en-US"/>
        </w:rPr>
        <w:t>glo-d.1006</w:t>
      </w:r>
      <w:r w:rsidR="00F461FF" w:rsidRPr="00B24DE1">
        <w:rPr>
          <w:rFonts w:ascii="Arial" w:hAnsi="Arial"/>
          <w:lang w:val="en-US"/>
        </w:rPr>
        <w:t xml:space="preserve"> is </w:t>
      </w:r>
      <w:r w:rsidRPr="00B24DE1">
        <w:rPr>
          <w:rFonts w:ascii="Arial" w:hAnsi="Arial"/>
          <w:lang w:val="en-US"/>
        </w:rPr>
        <w:t xml:space="preserve">close to the </w:t>
      </w:r>
      <w:r w:rsidRPr="00B24DE1">
        <w:rPr>
          <w:rFonts w:ascii="Arial" w:hAnsi="Arial"/>
          <w:i/>
          <w:lang w:val="en-US"/>
        </w:rPr>
        <w:t xml:space="preserve">Gth1 </w:t>
      </w:r>
      <w:r w:rsidRPr="00B24DE1">
        <w:rPr>
          <w:rFonts w:ascii="Arial" w:hAnsi="Arial"/>
          <w:lang w:val="en-US"/>
        </w:rPr>
        <w:t>(</w:t>
      </w:r>
      <w:r w:rsidR="00B24DE1" w:rsidRPr="00B24DE1">
        <w:rPr>
          <w:rFonts w:ascii="Arial" w:hAnsi="Arial"/>
          <w:lang w:val="en-US"/>
        </w:rPr>
        <w:t>T</w:t>
      </w:r>
      <w:r w:rsidRPr="00B24DE1">
        <w:rPr>
          <w:rFonts w:ascii="Arial" w:hAnsi="Arial"/>
          <w:lang w:val="en-US"/>
        </w:rPr>
        <w:t xml:space="preserve">oothed lemma 1) locus based on linkage drag (3); </w:t>
      </w:r>
      <w:r w:rsidRPr="00B24DE1">
        <w:rPr>
          <w:rFonts w:ascii="Arial" w:hAnsi="Arial"/>
          <w:i/>
          <w:lang w:val="en-US"/>
        </w:rPr>
        <w:t>cur4.f</w:t>
      </w:r>
      <w:r w:rsidRPr="00B24DE1">
        <w:rPr>
          <w:rFonts w:ascii="Arial" w:hAnsi="Arial"/>
          <w:lang w:val="en-US"/>
        </w:rPr>
        <w:t xml:space="preserve"> is associated with SNP markers 1_0297 to 2_1258 (positions 85.71 to 114.96 cM) in 2H bins 07 to 08 of Bowman </w:t>
      </w:r>
      <w:r w:rsidRPr="000D45D2">
        <w:rPr>
          <w:rFonts w:ascii="Arial" w:hAnsi="Arial"/>
          <w:lang w:val="en-US"/>
        </w:rPr>
        <w:t>backcross-derived line BW223 (1);</w:t>
      </w:r>
      <w:r w:rsidRPr="000D45D2">
        <w:rPr>
          <w:rFonts w:ascii="Arial" w:hAnsi="Arial"/>
          <w:i/>
          <w:lang w:val="en-US"/>
        </w:rPr>
        <w:t xml:space="preserve"> glo-d.1006i</w:t>
      </w:r>
      <w:r w:rsidRPr="000D45D2">
        <w:rPr>
          <w:rFonts w:ascii="Arial" w:hAnsi="Arial"/>
          <w:lang w:val="en-US"/>
        </w:rPr>
        <w:t xml:space="preserve"> is associated with SNP markers 2_0674 to 2_0528 (positions 85.28 to 118.78 cM) in 2H bins 07 to 08 of Bowman backcross-derived line BW395 (1);</w:t>
      </w:r>
      <w:r w:rsidRPr="000D45D2">
        <w:rPr>
          <w:rFonts w:ascii="Arial" w:hAnsi="Arial"/>
          <w:i/>
          <w:lang w:val="en-US"/>
        </w:rPr>
        <w:t xml:space="preserve"> cur4.i</w:t>
      </w:r>
      <w:r w:rsidRPr="000D45D2">
        <w:rPr>
          <w:rFonts w:ascii="Arial" w:hAnsi="Arial"/>
          <w:lang w:val="en-US"/>
        </w:rPr>
        <w:t xml:space="preserve"> is associated with SNP markers 1_0216 to 2_0833 (positions 47.48 to 115.90 cM) in 2H bins 04 to 08 of Bowman backcross-derived line BW224 (1), in 2H bin 08.</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Description:</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B24DE1">
        <w:rPr>
          <w:rFonts w:ascii="Arial" w:hAnsi="Arial"/>
          <w:lang w:val="en-US"/>
        </w:rPr>
        <w:t xml:space="preserve">Diagnostic characteristics </w:t>
      </w:r>
      <w:r w:rsidR="00F461FF" w:rsidRPr="00B24DE1">
        <w:rPr>
          <w:rFonts w:ascii="Arial" w:hAnsi="Arial"/>
          <w:lang w:val="en-US"/>
        </w:rPr>
        <w:t xml:space="preserve">for </w:t>
      </w:r>
      <w:r w:rsidR="00F461FF" w:rsidRPr="00B24DE1">
        <w:rPr>
          <w:rFonts w:ascii="Arial" w:hAnsi="Arial"/>
          <w:i/>
          <w:lang w:val="en-US"/>
        </w:rPr>
        <w:t>cur4</w:t>
      </w:r>
      <w:r w:rsidR="00F461FF" w:rsidRPr="00B24DE1">
        <w:rPr>
          <w:rFonts w:ascii="Arial" w:hAnsi="Arial"/>
          <w:lang w:val="en-US"/>
        </w:rPr>
        <w:t xml:space="preserve"> mutants </w:t>
      </w:r>
      <w:r w:rsidRPr="00B24DE1">
        <w:rPr>
          <w:rFonts w:ascii="Arial" w:hAnsi="Arial"/>
          <w:lang w:val="en-US"/>
        </w:rPr>
        <w:t>can be observed from t</w:t>
      </w:r>
      <w:r w:rsidR="00F461FF" w:rsidRPr="00B24DE1">
        <w:rPr>
          <w:rFonts w:ascii="Arial" w:hAnsi="Arial"/>
          <w:lang w:val="en-US"/>
        </w:rPr>
        <w:t xml:space="preserve">he seedling stage to maturity. </w:t>
      </w:r>
      <w:r w:rsidRPr="00B24DE1">
        <w:rPr>
          <w:rFonts w:ascii="Arial" w:hAnsi="Arial"/>
          <w:lang w:val="en-US"/>
        </w:rPr>
        <w:t>Roots are curved compared to straight roots in normal plants (12). Leaf blades tend to coil or bend and have wrinkles at the margins. Culms are bent slightly at the nodes and about 3/4 normal length, peduncles are spiral or kinky, and awns are frequently slightly coiled (6, 12). Compared to Bowman, plants of the Bowman backcross-derived line for</w:t>
      </w:r>
      <w:r w:rsidRPr="00B24DE1">
        <w:rPr>
          <w:rFonts w:ascii="Arial" w:hAnsi="Arial"/>
          <w:i/>
          <w:lang w:val="en-US"/>
        </w:rPr>
        <w:t xml:space="preserve"> cur4.f</w:t>
      </w:r>
      <w:r w:rsidRPr="00B24DE1">
        <w:rPr>
          <w:rFonts w:ascii="Arial" w:hAnsi="Arial"/>
          <w:lang w:val="en-US"/>
        </w:rPr>
        <w:t>, BW223, headed 2 to 4 days later and had 2 to 5 more kernels per spike. BW223 plants were 5 to 10% shorter and have slightly shorter peduncles, awns, and rachis internodes. Kernels of BW223 were shorter, 7.4 vs. 9.4 mm, and weighed less, 4.7 vs.5.4 mg. Grain yields of BW223 were 10 to 30% lower than Bowman yields (4). Compared to Bowman, the morphological effects of the g</w:t>
      </w:r>
      <w:r w:rsidRPr="00B24DE1">
        <w:rPr>
          <w:rFonts w:ascii="Arial" w:hAnsi="Arial"/>
          <w:i/>
          <w:lang w:val="en-US"/>
        </w:rPr>
        <w:t>lo-d.1006</w:t>
      </w:r>
      <w:r w:rsidRPr="00B24DE1">
        <w:rPr>
          <w:rFonts w:ascii="Arial" w:hAnsi="Arial"/>
          <w:lang w:val="en-US"/>
        </w:rPr>
        <w:t xml:space="preserve"> mutant in the Bowman backcross-derived line BW395 were slightly less than observed with BW223. BW224 </w:t>
      </w:r>
      <w:r w:rsidR="00F461FF" w:rsidRPr="00B24DE1">
        <w:rPr>
          <w:rFonts w:ascii="Arial" w:hAnsi="Arial"/>
          <w:lang w:val="en-US"/>
        </w:rPr>
        <w:t xml:space="preserve">plants </w:t>
      </w:r>
      <w:r w:rsidRPr="00B24DE1">
        <w:rPr>
          <w:rFonts w:ascii="Arial" w:hAnsi="Arial"/>
          <w:lang w:val="en-US"/>
        </w:rPr>
        <w:t xml:space="preserve">with </w:t>
      </w:r>
      <w:r w:rsidRPr="00B24DE1">
        <w:rPr>
          <w:rFonts w:ascii="Arial" w:hAnsi="Arial"/>
          <w:i/>
          <w:lang w:val="en-US"/>
        </w:rPr>
        <w:t>cur4.i</w:t>
      </w:r>
      <w:r w:rsidRPr="00B24DE1">
        <w:rPr>
          <w:rFonts w:ascii="Arial" w:hAnsi="Arial"/>
          <w:lang w:val="en-US"/>
        </w:rPr>
        <w:t xml:space="preserve"> was morphologically similar to BW223 </w:t>
      </w:r>
      <w:r w:rsidR="00F461FF" w:rsidRPr="00B24DE1">
        <w:rPr>
          <w:rFonts w:ascii="Arial" w:hAnsi="Arial"/>
          <w:lang w:val="en-US"/>
        </w:rPr>
        <w:t xml:space="preserve">plants </w:t>
      </w:r>
      <w:r w:rsidRPr="00B24DE1">
        <w:rPr>
          <w:rFonts w:ascii="Arial" w:hAnsi="Arial"/>
          <w:lang w:val="en-US"/>
        </w:rPr>
        <w:t xml:space="preserve">(4). The delayed heading and more kernels per spike of the BW lines for </w:t>
      </w:r>
      <w:r w:rsidRPr="00B24DE1">
        <w:rPr>
          <w:rFonts w:ascii="Arial" w:hAnsi="Arial"/>
          <w:i/>
          <w:lang w:val="en-US"/>
        </w:rPr>
        <w:t>cur4</w:t>
      </w:r>
      <w:r w:rsidRPr="00B24DE1">
        <w:rPr>
          <w:rFonts w:ascii="Arial" w:hAnsi="Arial"/>
          <w:lang w:val="en-US"/>
        </w:rPr>
        <w:t xml:space="preserve"> mutants could </w:t>
      </w:r>
      <w:r w:rsidRPr="000D45D2">
        <w:rPr>
          <w:rFonts w:ascii="Arial" w:hAnsi="Arial"/>
          <w:lang w:val="en-US"/>
        </w:rPr>
        <w:t xml:space="preserve">be attributed to retention of the late maturity allele at the </w:t>
      </w:r>
      <w:r w:rsidRPr="000D45D2">
        <w:rPr>
          <w:rFonts w:ascii="Arial" w:hAnsi="Arial"/>
          <w:i/>
          <w:lang w:val="en-US"/>
        </w:rPr>
        <w:t>Eam6</w:t>
      </w:r>
      <w:r w:rsidRPr="000D45D2">
        <w:rPr>
          <w:rFonts w:ascii="Arial" w:hAnsi="Arial"/>
          <w:lang w:val="en-US"/>
        </w:rPr>
        <w:t xml:space="preserve"> or </w:t>
      </w:r>
      <w:r w:rsidRPr="000D45D2">
        <w:rPr>
          <w:rFonts w:ascii="Arial" w:hAnsi="Arial"/>
          <w:i/>
          <w:lang w:val="en-US"/>
        </w:rPr>
        <w:t>mat-c</w:t>
      </w:r>
      <w:r w:rsidRPr="000D45D2">
        <w:rPr>
          <w:rFonts w:ascii="Arial" w:hAnsi="Arial"/>
          <w:lang w:val="en-US"/>
        </w:rPr>
        <w:t xml:space="preserve"> (early maturity 6 or praematurum-c) locus in 2HS (4).</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Origin of mutant:</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An X-ray induced mutant in Asahi 5 (OUJ509) (5, 13).</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Mutational events:</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i/>
          <w:lang w:val="en-US"/>
        </w:rPr>
        <w:t>cur4.f</w:t>
      </w:r>
      <w:r w:rsidRPr="000D45D2">
        <w:rPr>
          <w:rFonts w:ascii="Arial" w:hAnsi="Arial"/>
          <w:lang w:val="en-US"/>
        </w:rPr>
        <w:t xml:space="preserve"> (Kmut 118, GSHO 1708) in Asahi 5 (OUJ509) (5, 13); </w:t>
      </w:r>
      <w:r w:rsidRPr="000D45D2">
        <w:rPr>
          <w:rFonts w:ascii="Arial" w:hAnsi="Arial"/>
          <w:i/>
          <w:lang w:val="en-US"/>
        </w:rPr>
        <w:t>glo-d.1006</w:t>
      </w:r>
      <w:r w:rsidRPr="000D45D2">
        <w:rPr>
          <w:rFonts w:ascii="Arial" w:hAnsi="Arial"/>
          <w:lang w:val="en-US"/>
        </w:rPr>
        <w:t xml:space="preserve"> (1114/66, GSHO 1754) in Donaria (PI </w:t>
      </w:r>
      <w:r w:rsidRPr="000061F1">
        <w:rPr>
          <w:rFonts w:ascii="Arial" w:hAnsi="Arial"/>
          <w:lang w:val="en-US"/>
        </w:rPr>
        <w:t xml:space="preserve">161974) (2, 6); </w:t>
      </w:r>
      <w:r w:rsidRPr="000061F1">
        <w:rPr>
          <w:rFonts w:ascii="Arial" w:hAnsi="Arial"/>
          <w:i/>
          <w:lang w:val="en-US"/>
        </w:rPr>
        <w:t>glo</w:t>
      </w:r>
      <w:r w:rsidRPr="000D45D2">
        <w:rPr>
          <w:rFonts w:ascii="Arial" w:hAnsi="Arial"/>
          <w:i/>
          <w:lang w:val="en-US"/>
        </w:rPr>
        <w:t>-d.13</w:t>
      </w:r>
      <w:r w:rsidRPr="000D45D2">
        <w:rPr>
          <w:rFonts w:ascii="Arial" w:hAnsi="Arial"/>
          <w:lang w:val="en-US"/>
        </w:rPr>
        <w:t xml:space="preserve"> (</w:t>
      </w:r>
      <w:r w:rsidRPr="000D45D2">
        <w:rPr>
          <w:rFonts w:ascii="Arial" w:hAnsi="Arial"/>
          <w:i/>
          <w:lang w:val="en-US"/>
        </w:rPr>
        <w:t>glo-d.</w:t>
      </w:r>
      <w:r w:rsidRPr="000061F1">
        <w:rPr>
          <w:rFonts w:ascii="Arial" w:hAnsi="Arial"/>
          <w:i/>
          <w:lang w:val="en-US"/>
        </w:rPr>
        <w:t>1009</w:t>
      </w:r>
      <w:r w:rsidRPr="000061F1">
        <w:rPr>
          <w:rFonts w:ascii="Arial" w:hAnsi="Arial"/>
          <w:lang w:val="en-US"/>
        </w:rPr>
        <w:t xml:space="preserve">) (NGB 115631), </w:t>
      </w:r>
      <w:r w:rsidRPr="000061F1">
        <w:rPr>
          <w:rFonts w:ascii="Arial" w:hAnsi="Arial"/>
          <w:i/>
          <w:lang w:val="en-US"/>
        </w:rPr>
        <w:t>glo-d.14</w:t>
      </w:r>
      <w:r w:rsidRPr="000061F1">
        <w:rPr>
          <w:rFonts w:ascii="Arial" w:hAnsi="Arial"/>
          <w:lang w:val="en-US"/>
        </w:rPr>
        <w:t xml:space="preserve"> (NGB 115632) in Bonus (PI 189763, NGB 14657) (7, 8); </w:t>
      </w:r>
      <w:r w:rsidRPr="000061F1">
        <w:rPr>
          <w:rFonts w:ascii="Arial" w:hAnsi="Arial"/>
          <w:i/>
          <w:lang w:val="en-US"/>
        </w:rPr>
        <w:t xml:space="preserve">cur4.i </w:t>
      </w:r>
      <w:r w:rsidRPr="000061F1">
        <w:rPr>
          <w:rFonts w:ascii="Arial" w:hAnsi="Arial"/>
          <w:lang w:val="en-US"/>
        </w:rPr>
        <w:t xml:space="preserve">(OUM163, GSHO </w:t>
      </w:r>
      <w:r w:rsidRPr="000D45D2">
        <w:rPr>
          <w:rFonts w:ascii="Arial" w:hAnsi="Arial"/>
          <w:lang w:val="en-US"/>
        </w:rPr>
        <w:t>1709) in Akashinriki (OUJ659, PI 467400) (4, 10).</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Mutant used for description and seed stocks:</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i/>
          <w:lang w:val="en-US"/>
        </w:rPr>
        <w:t>cur4.f</w:t>
      </w:r>
      <w:r w:rsidRPr="000D45D2">
        <w:rPr>
          <w:rFonts w:ascii="Arial" w:hAnsi="Arial"/>
          <w:lang w:val="en-US"/>
        </w:rPr>
        <w:t xml:space="preserve"> (GSHO 1708) in Asahi 5; </w:t>
      </w:r>
      <w:r w:rsidRPr="000D45D2">
        <w:rPr>
          <w:rFonts w:ascii="Arial" w:hAnsi="Arial"/>
          <w:i/>
          <w:lang w:val="en-US"/>
        </w:rPr>
        <w:t xml:space="preserve">cur4.f </w:t>
      </w:r>
      <w:r w:rsidRPr="000D45D2">
        <w:rPr>
          <w:rFonts w:ascii="Arial" w:hAnsi="Arial"/>
          <w:lang w:val="en-US"/>
        </w:rPr>
        <w:t xml:space="preserve">in Bowman (PI 483237)*7 (GSHO 1915, BW223, NGB 22050); </w:t>
      </w:r>
      <w:r w:rsidRPr="000D45D2">
        <w:rPr>
          <w:rFonts w:ascii="Arial" w:hAnsi="Arial"/>
          <w:i/>
          <w:lang w:val="en-US"/>
        </w:rPr>
        <w:t>glo-d.1006</w:t>
      </w:r>
      <w:r w:rsidRPr="000D45D2">
        <w:rPr>
          <w:rFonts w:ascii="Arial" w:hAnsi="Arial"/>
          <w:lang w:val="en-US"/>
        </w:rPr>
        <w:t xml:space="preserve"> from Donaria in Bowman*7 (GSHO 1917. BW395, NGB 20633);</w:t>
      </w:r>
      <w:r w:rsidRPr="000D45D2">
        <w:rPr>
          <w:rFonts w:ascii="Arial" w:hAnsi="Arial"/>
          <w:i/>
          <w:lang w:val="en-US"/>
        </w:rPr>
        <w:t xml:space="preserve"> cur4.i</w:t>
      </w:r>
      <w:r w:rsidRPr="000D45D2">
        <w:rPr>
          <w:rFonts w:ascii="Arial" w:hAnsi="Arial"/>
          <w:lang w:val="en-US"/>
        </w:rPr>
        <w:t xml:space="preserve"> from Akashinriki in Bowman*7 (GSHO 1916, BW224, NGB 22051).</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References:</w:t>
      </w:r>
    </w:p>
    <w:p w:rsidR="000D45D2" w:rsidRPr="000061F1" w:rsidRDefault="000D45D2" w:rsidP="003277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lang w:val="en-US"/>
        </w:rPr>
        <w:t xml:space="preserve">1. </w:t>
      </w:r>
      <w:r w:rsidRPr="000D45D2">
        <w:rPr>
          <w:rFonts w:ascii="Arial" w:hAnsi="Arial" w:cs="Arial"/>
          <w:lang w:val="en-US"/>
        </w:rPr>
        <w:t xml:space="preserve">Druka, A., J. Franckowiak, U. Lundqvist, N. Bonar, J. Alexander, K. Houston, S. Radovic, F. Shahinnia, V. Vendramin, M. Morgante, N. Stein, and R. Waugh. 2011. Genetic dissection of barley morphology and </w:t>
      </w:r>
      <w:r w:rsidRPr="000061F1">
        <w:rPr>
          <w:rFonts w:ascii="Arial" w:hAnsi="Arial" w:cs="Arial"/>
          <w:lang w:val="en-US"/>
        </w:rPr>
        <w:t xml:space="preserve">development. </w:t>
      </w:r>
      <w:r w:rsidRPr="000061F1">
        <w:rPr>
          <w:rStyle w:val="italic1"/>
          <w:rFonts w:ascii="Arial" w:hAnsi="Arial" w:cs="Arial"/>
          <w:i w:val="0"/>
          <w:lang w:val="en-US"/>
        </w:rPr>
        <w:t>Plant Physiol</w:t>
      </w:r>
      <w:r w:rsidRPr="00B24DE1">
        <w:rPr>
          <w:rStyle w:val="italic1"/>
          <w:rFonts w:ascii="Arial" w:hAnsi="Arial" w:cs="Arial"/>
          <w:i w:val="0"/>
          <w:lang w:val="en-US"/>
        </w:rPr>
        <w:t>. 155</w:t>
      </w:r>
      <w:r w:rsidRPr="00B24DE1">
        <w:rPr>
          <w:rFonts w:ascii="Arial" w:hAnsi="Arial" w:cs="Arial"/>
          <w:i/>
          <w:lang w:val="en-US"/>
        </w:rPr>
        <w:t>:</w:t>
      </w:r>
      <w:r w:rsidRPr="000061F1">
        <w:rPr>
          <w:rFonts w:ascii="Arial" w:hAnsi="Arial" w:cs="Arial"/>
          <w:lang w:val="en-US"/>
        </w:rPr>
        <w:t>617-627.</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061F1">
        <w:rPr>
          <w:rFonts w:ascii="Arial" w:hAnsi="Arial"/>
          <w:lang w:val="en-US"/>
        </w:rPr>
        <w:t xml:space="preserve">2. Franckowiak, J.D. 1992. Allelism tests among selected semidwarf barleys. Barley </w:t>
      </w:r>
      <w:r w:rsidRPr="000D45D2">
        <w:rPr>
          <w:rFonts w:ascii="Arial" w:hAnsi="Arial"/>
          <w:lang w:val="en-US"/>
        </w:rPr>
        <w:t>Genet. Newsl. 21:17-23.</w:t>
      </w:r>
    </w:p>
    <w:p w:rsidR="000D45D2" w:rsidRPr="00483623"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3. Franckowiak, J.D. 1995. Notes on linkage drag in Bowman backcross derived lines of spring barley. </w:t>
      </w:r>
      <w:r w:rsidRPr="00483623">
        <w:rPr>
          <w:rFonts w:ascii="Arial" w:hAnsi="Arial"/>
          <w:lang w:val="en-US"/>
        </w:rPr>
        <w:t>Barley Genet. Newsl. 24:63-70.</w:t>
      </w:r>
    </w:p>
    <w:p w:rsidR="000D45D2" w:rsidRPr="000D45D2" w:rsidRDefault="000D45D2" w:rsidP="003277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4. Franckowiak, J.D. (Unpublished).</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5. Furst, E.C. 1983. Primary trisomic analysis of three mutant genes in barley. M.S. Thesis. Colorado State Univ., Fort Collins.</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6. Häuser, H., and G. Fischbeck. 1979. Genetic analysis of some induced mutants. Barley Genet. Newsl. 9:26-27.</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7. Häuser, H., and G. Fischbeck. 1980. Genetic analysis of induced mutations. Barley Genet. Newsl. 10:30-31.</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8. Häuser, J., A. Jahoor, and G. Fischbeck. 1988. Localization of induced mutants for globe shaped grains. Barley Genet. Newsl. 18:54-58.</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9. Hwang, J.J., and T. Tsuchiya. 1988. Primary trisomic analysis of the gene </w:t>
      </w:r>
      <w:r w:rsidRPr="000D45D2">
        <w:rPr>
          <w:rFonts w:ascii="Arial" w:hAnsi="Arial"/>
          <w:i/>
          <w:lang w:val="en-US"/>
        </w:rPr>
        <w:t>cu4</w:t>
      </w:r>
      <w:r w:rsidRPr="000D45D2">
        <w:rPr>
          <w:rFonts w:ascii="Arial" w:hAnsi="Arial"/>
          <w:lang w:val="en-US"/>
        </w:rPr>
        <w:t xml:space="preserve"> for curly 4 (spiral) mutant in KM118. Barley Genet. Newsl. 18:18-20.</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10. Konishi, T. (Personal communications).</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11. Tsuchiya, T. 1974. Further results of allelism testing in barley. Barley Genet. Newsl. 4:82-85.</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12. Tsuchiya, T. 1974. Root character of curly mutants in barley. Barley Genet. Newsl. 4:88-90.</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13. Tsuchiya, T. 1984. Inheritance of </w:t>
      </w:r>
      <w:r w:rsidRPr="000D45D2">
        <w:rPr>
          <w:rFonts w:ascii="Arial" w:hAnsi="Arial"/>
          <w:i/>
          <w:lang w:val="en-US"/>
        </w:rPr>
        <w:t>cu4</w:t>
      </w:r>
      <w:r w:rsidRPr="000D45D2">
        <w:rPr>
          <w:rFonts w:ascii="Arial" w:hAnsi="Arial"/>
          <w:lang w:val="en-US"/>
        </w:rPr>
        <w:t xml:space="preserve"> for curly 4 (spiral neck) mutant in barley. Barley Genet. Newsl. 14:51-52.</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14. Wang, S., and T. Tsuchiya. 1990. Further investigation on mutant gene </w:t>
      </w:r>
      <w:r w:rsidRPr="000D45D2">
        <w:rPr>
          <w:rFonts w:ascii="Arial" w:hAnsi="Arial"/>
          <w:i/>
          <w:lang w:val="en-US"/>
        </w:rPr>
        <w:t>cu4</w:t>
      </w:r>
      <w:r w:rsidRPr="000D45D2">
        <w:rPr>
          <w:rFonts w:ascii="Arial" w:hAnsi="Arial"/>
          <w:lang w:val="en-US"/>
        </w:rPr>
        <w:t xml:space="preserve"> (spiral) in barley by means of primary trisomic analysis. Barley Genet. Newsl.19:60.</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Prepared:</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T. Tsuchiya. 1984. Barley Genet. Newsl. 14:97.</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Revised:</w:t>
      </w:r>
    </w:p>
    <w:p w:rsidR="000D45D2" w:rsidRPr="000D45D2" w:rsidRDefault="000D45D2">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J.D. Franckowiak and U. Lundqvist. 1997. Barley Genet. Newsl. 26:406.</w:t>
      </w:r>
    </w:p>
    <w:p w:rsidR="000D45D2" w:rsidRPr="00483623"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Arial" w:hAnsi="Arial" w:cs="Arial"/>
          <w:lang w:val="en-US"/>
        </w:rPr>
      </w:pPr>
      <w:r w:rsidRPr="000D45D2">
        <w:rPr>
          <w:rFonts w:ascii="Arial" w:hAnsi="Arial"/>
          <w:lang w:val="en-US"/>
        </w:rPr>
        <w:t xml:space="preserve">J.D. Franckowiak and U. Lundqvist. </w:t>
      </w:r>
      <w:r w:rsidRPr="00483623">
        <w:rPr>
          <w:rFonts w:ascii="Arial" w:hAnsi="Arial"/>
          <w:lang w:val="en-US"/>
        </w:rPr>
        <w:t>2015. Barley Genet. Newsl. 45:</w:t>
      </w:r>
      <w:r w:rsidR="00F90F0B">
        <w:rPr>
          <w:rFonts w:ascii="Arial" w:hAnsi="Arial"/>
          <w:lang w:val="en-US"/>
        </w:rPr>
        <w:t>172-173.</w:t>
      </w:r>
    </w:p>
    <w:p w:rsidR="00C2630C" w:rsidRPr="00483623" w:rsidRDefault="00C2630C" w:rsidP="00FD686E">
      <w:pPr>
        <w:rPr>
          <w:rFonts w:ascii="Arial" w:hAnsi="Arial" w:cs="Arial"/>
          <w:lang w:val="en-US"/>
        </w:rPr>
      </w:pPr>
    </w:p>
    <w:p w:rsidR="000D45D2" w:rsidRPr="00483623" w:rsidRDefault="000D45D2" w:rsidP="00FD686E">
      <w:pPr>
        <w:rPr>
          <w:rFonts w:ascii="Arial" w:hAnsi="Arial" w:cs="Arial"/>
          <w:lang w:val="en-US"/>
        </w:rPr>
      </w:pPr>
    </w:p>
    <w:p w:rsidR="00855702" w:rsidRPr="00483623" w:rsidRDefault="00855702">
      <w:pPr>
        <w:rPr>
          <w:rFonts w:ascii="Arial" w:hAnsi="Arial" w:cs="Arial"/>
          <w:lang w:val="en-US"/>
        </w:rPr>
      </w:pPr>
      <w:r w:rsidRPr="00483623">
        <w:rPr>
          <w:rFonts w:ascii="Arial" w:hAnsi="Arial" w:cs="Arial"/>
          <w:lang w:val="en-US"/>
        </w:rPr>
        <w:br w:type="page"/>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855702">
        <w:rPr>
          <w:rFonts w:ascii="Arial" w:hAnsi="Arial"/>
          <w:lang w:val="en-US"/>
        </w:rPr>
        <w:t xml:space="preserve">BGS 464, Male sterile genetic 27, </w:t>
      </w:r>
      <w:r w:rsidRPr="00855702">
        <w:rPr>
          <w:rFonts w:ascii="Arial" w:hAnsi="Arial"/>
          <w:i/>
          <w:lang w:val="en-US"/>
        </w:rPr>
        <w:t>msg27</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855702">
        <w:rPr>
          <w:rFonts w:ascii="Arial" w:hAnsi="Arial"/>
          <w:lang w:val="en-US"/>
        </w:rPr>
        <w:instrText xml:space="preserve"> SEQ CHAPTER \h \r 1</w:instrText>
      </w:r>
      <w:r>
        <w:rPr>
          <w:rFonts w:ascii="Arial" w:hAnsi="Arial"/>
        </w:rPr>
        <w:fldChar w:fldCharType="end"/>
      </w:r>
      <w:r w:rsidRPr="00855702">
        <w:rPr>
          <w:rFonts w:ascii="Arial" w:hAnsi="Arial"/>
          <w:lang w:val="en-US"/>
        </w:rPr>
        <w:t>Stock number:</w:t>
      </w:r>
      <w:r w:rsidRPr="00855702">
        <w:rPr>
          <w:rFonts w:ascii="Arial" w:hAnsi="Arial"/>
          <w:lang w:val="en-US"/>
        </w:rPr>
        <w:tab/>
      </w:r>
      <w:r w:rsidRPr="00855702">
        <w:rPr>
          <w:rFonts w:ascii="Arial" w:hAnsi="Arial"/>
          <w:lang w:val="en-US"/>
        </w:rPr>
        <w:tab/>
        <w:t>BGS 464</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Locus name:</w:t>
      </w:r>
      <w:r w:rsidRPr="00855702">
        <w:rPr>
          <w:rFonts w:ascii="Arial" w:hAnsi="Arial"/>
          <w:lang w:val="en-US"/>
        </w:rPr>
        <w:tab/>
      </w:r>
      <w:r w:rsidRPr="00855702">
        <w:rPr>
          <w:rFonts w:ascii="Arial" w:hAnsi="Arial"/>
          <w:lang w:val="en-US"/>
        </w:rPr>
        <w:tab/>
        <w:t>Male sterile genetic 27</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Locus symbol:</w:t>
      </w:r>
      <w:r w:rsidRPr="00855702">
        <w:rPr>
          <w:rFonts w:ascii="Arial" w:hAnsi="Arial"/>
          <w:lang w:val="en-US"/>
        </w:rPr>
        <w:tab/>
      </w:r>
      <w:r w:rsidRPr="00855702">
        <w:rPr>
          <w:rFonts w:ascii="Arial" w:hAnsi="Arial"/>
          <w:lang w:val="en-US"/>
        </w:rPr>
        <w:tab/>
      </w:r>
      <w:r w:rsidRPr="00855702">
        <w:rPr>
          <w:rFonts w:ascii="Arial" w:hAnsi="Arial"/>
          <w:i/>
          <w:lang w:val="en-US"/>
        </w:rPr>
        <w:t>msg27</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Previous nomenclature and gene symbolization:</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 xml:space="preserve">Male sterile ae = </w:t>
      </w:r>
      <w:r w:rsidRPr="00855702">
        <w:rPr>
          <w:rFonts w:ascii="Arial" w:hAnsi="Arial"/>
          <w:i/>
          <w:lang w:val="en-US"/>
        </w:rPr>
        <w:t>msg,,ae</w:t>
      </w:r>
      <w:r w:rsidRPr="00855702">
        <w:rPr>
          <w:rFonts w:ascii="Arial" w:hAnsi="Arial"/>
          <w:lang w:val="en-US"/>
        </w:rPr>
        <w:t xml:space="preserve"> (7).</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Inheritance:</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Monofactorial recessive (4, 8).</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E624D9">
        <w:rPr>
          <w:rFonts w:ascii="Arial" w:hAnsi="Arial"/>
          <w:lang w:val="en-US"/>
        </w:rPr>
        <w:t xml:space="preserve">Located in chromosome 2HS (1, 2, 3); </w:t>
      </w:r>
      <w:r w:rsidRPr="00E624D9">
        <w:rPr>
          <w:rFonts w:ascii="Arial" w:hAnsi="Arial"/>
          <w:i/>
          <w:lang w:val="en-US"/>
        </w:rPr>
        <w:t>msg27.ae</w:t>
      </w:r>
      <w:r w:rsidRPr="00E624D9">
        <w:rPr>
          <w:rFonts w:ascii="Arial" w:hAnsi="Arial"/>
          <w:lang w:val="en-US"/>
        </w:rPr>
        <w:t xml:space="preserve"> did not recombine with the </w:t>
      </w:r>
      <w:r w:rsidRPr="00E624D9">
        <w:rPr>
          <w:rFonts w:ascii="Arial" w:hAnsi="Arial"/>
          <w:i/>
          <w:lang w:val="en-US"/>
        </w:rPr>
        <w:t>vrs1</w:t>
      </w:r>
      <w:r w:rsidRPr="00E624D9">
        <w:rPr>
          <w:rFonts w:ascii="Arial" w:hAnsi="Arial"/>
          <w:lang w:val="en-US"/>
        </w:rPr>
        <w:t xml:space="preserve"> (six-rowed spike 1) locus (2); </w:t>
      </w:r>
      <w:r w:rsidRPr="00E624D9">
        <w:rPr>
          <w:rFonts w:ascii="Arial" w:hAnsi="Arial"/>
          <w:i/>
          <w:lang w:val="en-US"/>
        </w:rPr>
        <w:t>msg27.ae</w:t>
      </w:r>
      <w:r w:rsidRPr="00E624D9">
        <w:rPr>
          <w:rFonts w:ascii="Arial" w:hAnsi="Arial"/>
          <w:lang w:val="en-US"/>
        </w:rPr>
        <w:t xml:space="preserve"> is about 20.5 cM distal from the </w:t>
      </w:r>
      <w:r w:rsidRPr="00E624D9">
        <w:rPr>
          <w:rFonts w:ascii="Arial" w:hAnsi="Arial"/>
          <w:i/>
          <w:lang w:val="en-US"/>
        </w:rPr>
        <w:t>vrs1</w:t>
      </w:r>
      <w:r w:rsidRPr="00E624D9">
        <w:rPr>
          <w:rFonts w:ascii="Arial" w:hAnsi="Arial"/>
          <w:lang w:val="en-US"/>
        </w:rPr>
        <w:t xml:space="preserve"> locus (3); </w:t>
      </w:r>
      <w:r w:rsidRPr="00E624D9">
        <w:rPr>
          <w:rFonts w:ascii="Arial" w:hAnsi="Arial" w:cs="Arial"/>
          <w:i/>
          <w:lang w:val="en-US"/>
        </w:rPr>
        <w:t>msg27.ae</w:t>
      </w:r>
      <w:r w:rsidRPr="00E624D9">
        <w:rPr>
          <w:rFonts w:ascii="Arial" w:hAnsi="Arial" w:cs="Arial"/>
          <w:lang w:val="en-US"/>
        </w:rPr>
        <w:t xml:space="preserve"> is associated with SNP markers 2_1366 to 2_1153 (positions 50.56 to 89.09 cM) in 2H bins 05 to </w:t>
      </w:r>
      <w:r w:rsidRPr="00855702">
        <w:rPr>
          <w:rFonts w:ascii="Arial" w:hAnsi="Arial" w:cs="Arial"/>
          <w:lang w:val="en-US"/>
        </w:rPr>
        <w:t>06 in a heterozygous plant from Bowman backcross-derived line BW562 (1); likely in 2H bin 05</w:t>
      </w:r>
      <w:r w:rsidRPr="00855702">
        <w:rPr>
          <w:rFonts w:ascii="Arial" w:hAnsi="Arial"/>
          <w:lang w:val="en-US"/>
        </w:rPr>
        <w:t>.</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Description:</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Selfing - none (5, 7, 8).</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Outcrossing - complete female fertility (8).</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Stamens - anthers rudimentary, no stomium or filament elongation (5, 8).</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Origin of mutant:</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A spontaneous mutant in Firlbecks III (PI 223985) (8).</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Mutational events:</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i/>
          <w:lang w:val="en-US"/>
        </w:rPr>
        <w:t xml:space="preserve">msg27.ae </w:t>
      </w:r>
      <w:r w:rsidRPr="00855702">
        <w:rPr>
          <w:rFonts w:ascii="Arial" w:hAnsi="Arial"/>
          <w:lang w:val="en-US"/>
        </w:rPr>
        <w:t>(MSS097, GSHO 2379)</w:t>
      </w:r>
      <w:r w:rsidRPr="00855702">
        <w:rPr>
          <w:rFonts w:ascii="Arial" w:hAnsi="Arial"/>
          <w:i/>
          <w:lang w:val="en-US"/>
        </w:rPr>
        <w:t xml:space="preserve"> </w:t>
      </w:r>
      <w:r w:rsidRPr="00855702">
        <w:rPr>
          <w:rFonts w:ascii="Arial" w:hAnsi="Arial"/>
          <w:lang w:val="en-US"/>
        </w:rPr>
        <w:t xml:space="preserve">in Firlbecks III (PI 223985) (4, 7, 8); </w:t>
      </w:r>
      <w:r w:rsidRPr="00855702">
        <w:rPr>
          <w:rFonts w:ascii="Arial" w:hAnsi="Arial"/>
          <w:i/>
          <w:lang w:val="en-US"/>
        </w:rPr>
        <w:t>msg27.jr</w:t>
      </w:r>
      <w:r w:rsidRPr="00855702">
        <w:rPr>
          <w:rFonts w:ascii="Arial" w:hAnsi="Arial"/>
          <w:lang w:val="en-US"/>
        </w:rPr>
        <w:t xml:space="preserve"> (MSS523) in Mona (</w:t>
      </w:r>
      <w:r w:rsidR="002B1B60" w:rsidRPr="00AE502D">
        <w:rPr>
          <w:rFonts w:ascii="Arial" w:hAnsi="Arial"/>
          <w:lang w:val="en-US"/>
        </w:rPr>
        <w:t xml:space="preserve">NGB 1499, </w:t>
      </w:r>
      <w:r w:rsidRPr="00855702">
        <w:rPr>
          <w:rFonts w:ascii="Arial" w:hAnsi="Arial"/>
          <w:lang w:val="en-US"/>
        </w:rPr>
        <w:t>PI 466726) (5, 6).</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Mutant used for description and seed stocks:</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i/>
          <w:lang w:val="en-US"/>
        </w:rPr>
        <w:t>msg27.ae</w:t>
      </w:r>
      <w:r w:rsidRPr="00855702">
        <w:rPr>
          <w:rFonts w:ascii="Arial" w:hAnsi="Arial"/>
          <w:lang w:val="en-US"/>
        </w:rPr>
        <w:t xml:space="preserve"> (GSHO 2379) in Firlbecks III; </w:t>
      </w:r>
      <w:r w:rsidRPr="00855702">
        <w:rPr>
          <w:rFonts w:ascii="Arial" w:hAnsi="Arial"/>
          <w:i/>
          <w:lang w:val="en-US"/>
        </w:rPr>
        <w:t>msg27.ae</w:t>
      </w:r>
      <w:r w:rsidRPr="00855702">
        <w:rPr>
          <w:rFonts w:ascii="Arial" w:hAnsi="Arial"/>
          <w:lang w:val="en-US"/>
        </w:rPr>
        <w:t xml:space="preserve"> in Bowman (PI 483237)*7 (GSHO 1921, BW562, NGB 24805).</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References:</w:t>
      </w:r>
    </w:p>
    <w:p w:rsidR="00855702" w:rsidRPr="00855702" w:rsidRDefault="00855702" w:rsidP="008C1C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855702">
        <w:rPr>
          <w:rFonts w:ascii="Arial" w:hAnsi="Arial"/>
          <w:lang w:val="en-US"/>
        </w:rPr>
        <w:t xml:space="preserve">1. </w:t>
      </w:r>
      <w:r w:rsidRPr="00855702">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855702" w:rsidRPr="00483623"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 xml:space="preserve">2. Franckowiak, J.D. 1991. Association of male sterility genes with a specific chromosome using multiple marker stocks. </w:t>
      </w:r>
      <w:r w:rsidRPr="00483623">
        <w:rPr>
          <w:rFonts w:ascii="Arial" w:hAnsi="Arial"/>
          <w:lang w:val="en-US"/>
        </w:rPr>
        <w:t>Barley Genet. Newsl. 20:31-36.</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3. Franckowiak, J.D. (Unpublished).</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4. Hockett, E.A. 1977. The genetic male sterile barley collection. Barley Genet. Newsl. 7:97-100.</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5. Hockett, E.A. 1984. Coordinator's report. The genetic male sterile barley collection. Barley Genet. Newsl. 14:70-75.</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6. Hockett, E.A. 1991. The genetic male sterile barley collection. Identification of eight new loci and allelism of 14 additional mutants. Barley Genet. Newsl. 20:37-40.</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 xml:space="preserve">7. Hockett, E.A., and R.F. Eslick. 1971. Genetic male sterile genes useful in hybrid barley production. p. 298-307. </w:t>
      </w:r>
      <w:r w:rsidRPr="00855702">
        <w:rPr>
          <w:rFonts w:ascii="Arial" w:hAnsi="Arial"/>
          <w:i/>
          <w:lang w:val="en-US"/>
        </w:rPr>
        <w:t>In</w:t>
      </w:r>
      <w:r w:rsidRPr="00855702">
        <w:rPr>
          <w:rFonts w:ascii="Arial" w:hAnsi="Arial"/>
          <w:lang w:val="en-US"/>
        </w:rPr>
        <w:t xml:space="preserve"> R.A. Nilan (ed.) Barley Genetics II. Proc. Second Int. Barley Genet. Symp., Pullman, WA, 1969. Washington State Univ. Press, Pullman.</w:t>
      </w:r>
    </w:p>
    <w:p w:rsidR="00855702" w:rsidRPr="00483623"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 xml:space="preserve">8. Somnus, P. 1968. Allelism of a male-sterile gene in barley. M.S. Thesis. Colorado State Univ., Ft. </w:t>
      </w:r>
      <w:r w:rsidRPr="00483623">
        <w:rPr>
          <w:rFonts w:ascii="Arial" w:hAnsi="Arial"/>
          <w:lang w:val="en-US"/>
        </w:rPr>
        <w:t>Collins.</w:t>
      </w:r>
    </w:p>
    <w:p w:rsidR="00855702" w:rsidRPr="00483623"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83623">
        <w:rPr>
          <w:rFonts w:ascii="Arial" w:hAnsi="Arial"/>
          <w:lang w:val="en-US"/>
        </w:rPr>
        <w:t>Prepared:</w:t>
      </w:r>
    </w:p>
    <w:p w:rsidR="00855702" w:rsidRPr="00483623"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E.A. Hockett. 1986. Barley Genet. Newsl. 16:47.</w:t>
      </w:r>
    </w:p>
    <w:p w:rsidR="00855702" w:rsidRPr="00483623"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83623">
        <w:rPr>
          <w:rFonts w:ascii="Arial" w:hAnsi="Arial"/>
          <w:lang w:val="en-US"/>
        </w:rPr>
        <w:t>Revised:</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 xml:space="preserve">E.A. Hockett. 1991. Barley Genet. </w:t>
      </w:r>
      <w:r w:rsidRPr="00855702">
        <w:rPr>
          <w:rFonts w:ascii="Arial" w:hAnsi="Arial"/>
          <w:lang w:val="en-US"/>
        </w:rPr>
        <w:t>Newsl. 20:94.</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J.D. Franckowiak. 1997. Barley Genet. Newsl. 26:411.</w:t>
      </w:r>
    </w:p>
    <w:p w:rsidR="00996942" w:rsidRDefault="00855702"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 xml:space="preserve">J.D. Franckowiak. 2015. Barley Genet. </w:t>
      </w:r>
      <w:r w:rsidRPr="00483623">
        <w:rPr>
          <w:rFonts w:ascii="Arial" w:hAnsi="Arial"/>
          <w:lang w:val="en-US"/>
        </w:rPr>
        <w:t>Newsl. 45:</w:t>
      </w:r>
      <w:r w:rsidR="00F90F0B">
        <w:rPr>
          <w:rFonts w:ascii="Arial" w:hAnsi="Arial"/>
          <w:lang w:val="en-US"/>
        </w:rPr>
        <w:t>174.</w:t>
      </w:r>
    </w:p>
    <w:p w:rsidR="00855702" w:rsidRPr="00855702" w:rsidRDefault="00855702" w:rsidP="00F90F0B">
      <w:pPr>
        <w:jc w:val="center"/>
        <w:rPr>
          <w:rFonts w:ascii="Arial" w:hAnsi="Arial"/>
          <w:lang w:val="en-US"/>
        </w:rPr>
      </w:pPr>
      <w:r w:rsidRPr="00855702">
        <w:rPr>
          <w:rFonts w:ascii="Arial" w:hAnsi="Arial"/>
          <w:lang w:val="en-US"/>
        </w:rPr>
        <w:t xml:space="preserve">BGS 465, Male sterile genetic 28, </w:t>
      </w:r>
      <w:r w:rsidRPr="00855702">
        <w:rPr>
          <w:rFonts w:ascii="Arial" w:hAnsi="Arial"/>
          <w:i/>
          <w:lang w:val="en-US"/>
        </w:rPr>
        <w:t>msg28</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F619F">
        <w:rPr>
          <w:rFonts w:ascii="Arial" w:hAnsi="Arial"/>
        </w:rPr>
        <w:fldChar w:fldCharType="begin"/>
      </w:r>
      <w:r w:rsidRPr="00855702">
        <w:rPr>
          <w:rFonts w:ascii="Arial" w:hAnsi="Arial"/>
          <w:lang w:val="en-US"/>
        </w:rPr>
        <w:instrText xml:space="preserve"> SEQ CHAPTER \h \r 1</w:instrText>
      </w:r>
      <w:r w:rsidRPr="007F619F">
        <w:rPr>
          <w:rFonts w:ascii="Arial" w:hAnsi="Arial"/>
        </w:rPr>
        <w:fldChar w:fldCharType="end"/>
      </w:r>
      <w:r w:rsidRPr="00855702">
        <w:rPr>
          <w:rFonts w:ascii="Arial" w:hAnsi="Arial"/>
          <w:lang w:val="en-US"/>
        </w:rPr>
        <w:t>Stock number:</w:t>
      </w:r>
      <w:r w:rsidRPr="00855702">
        <w:rPr>
          <w:rFonts w:ascii="Arial" w:hAnsi="Arial"/>
          <w:lang w:val="en-US"/>
        </w:rPr>
        <w:tab/>
      </w:r>
      <w:r w:rsidRPr="00855702">
        <w:rPr>
          <w:rFonts w:ascii="Arial" w:hAnsi="Arial"/>
          <w:lang w:val="en-US"/>
        </w:rPr>
        <w:tab/>
        <w:t>BGS 465</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Locus name:</w:t>
      </w:r>
      <w:r w:rsidRPr="00855702">
        <w:rPr>
          <w:rFonts w:ascii="Arial" w:hAnsi="Arial"/>
          <w:lang w:val="en-US"/>
        </w:rPr>
        <w:tab/>
      </w:r>
      <w:r w:rsidRPr="00855702">
        <w:rPr>
          <w:rFonts w:ascii="Arial" w:hAnsi="Arial"/>
          <w:lang w:val="en-US"/>
        </w:rPr>
        <w:tab/>
        <w:t>Male sterile genetic 28</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Locus symbol:</w:t>
      </w:r>
      <w:r w:rsidRPr="00855702">
        <w:rPr>
          <w:rFonts w:ascii="Arial" w:hAnsi="Arial"/>
          <w:lang w:val="en-US"/>
        </w:rPr>
        <w:tab/>
      </w:r>
      <w:r w:rsidRPr="00855702">
        <w:rPr>
          <w:rFonts w:ascii="Arial" w:hAnsi="Arial"/>
          <w:lang w:val="en-US"/>
        </w:rPr>
        <w:tab/>
      </w:r>
      <w:r w:rsidRPr="00855702">
        <w:rPr>
          <w:rFonts w:ascii="Arial" w:hAnsi="Arial"/>
          <w:i/>
          <w:lang w:val="en-US"/>
        </w:rPr>
        <w:t xml:space="preserve">msg28 </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Previous nomenclature and gene symbolization:</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 xml:space="preserve">Male sterile as = </w:t>
      </w:r>
      <w:r w:rsidRPr="00855702">
        <w:rPr>
          <w:rFonts w:ascii="Arial" w:hAnsi="Arial"/>
          <w:i/>
          <w:lang w:val="en-US"/>
        </w:rPr>
        <w:t>msg,,as</w:t>
      </w:r>
      <w:r w:rsidRPr="00855702">
        <w:rPr>
          <w:rFonts w:ascii="Arial" w:hAnsi="Arial"/>
          <w:lang w:val="en-US"/>
        </w:rPr>
        <w:t xml:space="preserve"> (3).</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Inheritance:</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Monofactorial recessive (3, 6).</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 xml:space="preserve">Located in chromosome 2HS (1); </w:t>
      </w:r>
      <w:r w:rsidRPr="00855702">
        <w:rPr>
          <w:rFonts w:ascii="Arial" w:hAnsi="Arial"/>
          <w:i/>
          <w:lang w:val="en-US"/>
        </w:rPr>
        <w:t>msg28.as</w:t>
      </w:r>
      <w:r w:rsidRPr="00855702">
        <w:rPr>
          <w:rFonts w:ascii="Arial" w:hAnsi="Arial"/>
          <w:lang w:val="en-US"/>
        </w:rPr>
        <w:t xml:space="preserve"> is associated with SNP markers 2_1015 to 2_0864 (positions 48.68 to 55.52 cM) in 2HS bin 05 of a plant presumed to be a heterozygous plant from the Bowman backcross-derived line BW563 (1). The </w:t>
      </w:r>
      <w:r w:rsidRPr="00855702">
        <w:rPr>
          <w:rFonts w:ascii="Arial" w:hAnsi="Arial"/>
          <w:i/>
          <w:lang w:val="en-US"/>
        </w:rPr>
        <w:t>msg28.as</w:t>
      </w:r>
      <w:r w:rsidRPr="00855702">
        <w:rPr>
          <w:rFonts w:ascii="Arial" w:hAnsi="Arial"/>
          <w:lang w:val="en-US"/>
        </w:rPr>
        <w:t xml:space="preserve"> mutant was previously mapped in chromosome 6H near the </w:t>
      </w:r>
      <w:r w:rsidRPr="00855702">
        <w:rPr>
          <w:rFonts w:ascii="Arial" w:hAnsi="Arial"/>
          <w:i/>
          <w:lang w:val="en-US"/>
        </w:rPr>
        <w:t>rob1</w:t>
      </w:r>
      <w:r w:rsidRPr="00855702">
        <w:rPr>
          <w:rFonts w:ascii="Arial" w:hAnsi="Arial"/>
          <w:lang w:val="en-US"/>
        </w:rPr>
        <w:t xml:space="preserve"> (orange lemma 1) locus (2).</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Description:</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Selfing - none (3).</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Outcrossing - complete female fertility (3, 6).</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Stamens - anthers rudimentary, with no stomium or filament elongation (6).</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Pollen - non-staining, shrunken, and no normal-appearing grains (6).</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Cytology - normal meiosis (6).</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Origin of mutant:</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A spontaneous mutant in York (CIho 10075) (6).</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Mutational events:</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i/>
          <w:lang w:val="en-US"/>
        </w:rPr>
        <w:t xml:space="preserve">msg28.as </w:t>
      </w:r>
      <w:r w:rsidRPr="00855702">
        <w:rPr>
          <w:rFonts w:ascii="Arial" w:hAnsi="Arial"/>
          <w:lang w:val="en-US"/>
        </w:rPr>
        <w:t>(MSS311, GSHO 2380) in York (CIho 10075) (4, 5, 6).</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Mutant used for description and seed stocks:</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i/>
          <w:lang w:val="en-US"/>
        </w:rPr>
        <w:t>msg28.as</w:t>
      </w:r>
      <w:r w:rsidRPr="00855702">
        <w:rPr>
          <w:rFonts w:ascii="Arial" w:hAnsi="Arial"/>
          <w:lang w:val="en-US"/>
        </w:rPr>
        <w:t xml:space="preserve"> (GSHO 2380) in York; </w:t>
      </w:r>
      <w:r w:rsidRPr="00855702">
        <w:rPr>
          <w:rFonts w:ascii="Arial" w:hAnsi="Arial"/>
          <w:i/>
          <w:lang w:val="en-US"/>
        </w:rPr>
        <w:t>msg28.as</w:t>
      </w:r>
      <w:r w:rsidRPr="00855702">
        <w:rPr>
          <w:rFonts w:ascii="Arial" w:hAnsi="Arial"/>
          <w:lang w:val="en-US"/>
        </w:rPr>
        <w:t xml:space="preserve"> in Bowman (PI 483237)*7 </w:t>
      </w:r>
      <w:r w:rsidR="00E624D9">
        <w:rPr>
          <w:rFonts w:ascii="Arial" w:hAnsi="Arial"/>
          <w:lang w:val="en-US"/>
        </w:rPr>
        <w:t>(GSHO 2079, BW563, NGB 24132).</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References:</w:t>
      </w:r>
    </w:p>
    <w:p w:rsidR="00855702" w:rsidRPr="00483623" w:rsidRDefault="00855702"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855702">
        <w:rPr>
          <w:rFonts w:ascii="Arial" w:hAnsi="Arial"/>
          <w:lang w:val="en-US"/>
        </w:rPr>
        <w:t xml:space="preserve">1. </w:t>
      </w:r>
      <w:r w:rsidRPr="00855702">
        <w:rPr>
          <w:rFonts w:ascii="Arial" w:hAnsi="Arial" w:cs="Arial"/>
          <w:lang w:val="en-US"/>
        </w:rPr>
        <w:t xml:space="preserve">Druka, A., J. Franckowiak, U. Lundqvist, N. Bonar, J. Alexander, K. Houston, S. Radovic, F. Shahinnia, V. Vendramin, M. Morgante, N. Stein, and R. Waugh. </w:t>
      </w:r>
      <w:r w:rsidRPr="00483623">
        <w:rPr>
          <w:rFonts w:ascii="Arial" w:hAnsi="Arial" w:cs="Arial"/>
          <w:lang w:val="en-US"/>
        </w:rPr>
        <w:t xml:space="preserve">2010. Genetic dissection of barley morphology and development. </w:t>
      </w:r>
      <w:r w:rsidRPr="00483623">
        <w:rPr>
          <w:rStyle w:val="italic1"/>
          <w:rFonts w:ascii="Arial" w:hAnsi="Arial" w:cs="Arial"/>
          <w:i w:val="0"/>
          <w:lang w:val="en-US"/>
        </w:rPr>
        <w:t>Plant Physiol. 155</w:t>
      </w:r>
      <w:r w:rsidRPr="00483623">
        <w:rPr>
          <w:rFonts w:ascii="Arial" w:hAnsi="Arial" w:cs="Arial"/>
          <w:lang w:val="en-US"/>
        </w:rPr>
        <w:t>:617-627.</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2. Franckowiak, J.D. 1991. Association of male sterility genes with a specific chromosome using multiple marker stocks. Barley Genet. Newsl. 20:31-36.</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3. Hockett, E.A. 1972. Coordinator's report on the genetic male sterile barley collection. Barley Genet. Newsl. 2:139-144.</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4. Hockett, E.A. 1977. The genetic male sterile barley collection. Barley Genet. Newsl. 7:97-100.</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 xml:space="preserve">5. Hockett, E.A., and R.F. Eslick. 1971. Genetic male sterile genes useful in hybrid barley production. p. 298-307. </w:t>
      </w:r>
      <w:r w:rsidRPr="00855702">
        <w:rPr>
          <w:rFonts w:ascii="Arial" w:hAnsi="Arial"/>
          <w:i/>
          <w:lang w:val="en-US"/>
        </w:rPr>
        <w:t>In</w:t>
      </w:r>
      <w:r w:rsidRPr="00855702">
        <w:rPr>
          <w:rFonts w:ascii="Arial" w:hAnsi="Arial"/>
          <w:lang w:val="en-US"/>
        </w:rPr>
        <w:t xml:space="preserve"> R.A. Nilan (ed.) Barley Genetics II. Proc. Second Int. Barley Genet. Symp., Pullman, WA, 1969. Washington State Univ. Press, Pullman.</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6. Sharma, R.K. 1970. Studies of sterility mutants in spring barley (</w:t>
      </w:r>
      <w:r w:rsidRPr="00855702">
        <w:rPr>
          <w:rFonts w:ascii="Arial" w:hAnsi="Arial"/>
          <w:i/>
          <w:lang w:val="en-US"/>
        </w:rPr>
        <w:t>Hordeum vulgare</w:t>
      </w:r>
      <w:r w:rsidRPr="00855702">
        <w:rPr>
          <w:rFonts w:ascii="Arial" w:hAnsi="Arial"/>
          <w:lang w:val="en-US"/>
        </w:rPr>
        <w:t xml:space="preserve"> L.). Ph.D. Thesis. Univ. of Guelph, Ontario.</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Prepared:</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E.A. Hockett. 1986. Barley Genet. Newsl. 16:48.</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Revised:</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E.A. Hockett. 1991. Barley Genet. Newsl. 20:95.</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J.D. Franckowiak. 1997. Barley Genet. Newsl. 26:412.</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855702">
        <w:rPr>
          <w:rFonts w:ascii="Arial" w:hAnsi="Arial" w:cs="Arial"/>
          <w:lang w:val="en-US"/>
        </w:rPr>
        <w:t>J.D. Franckowiak. 2011. Barley Genet. Newsl. 41:173.</w:t>
      </w:r>
    </w:p>
    <w:p w:rsidR="00855702" w:rsidRPr="00483623" w:rsidRDefault="00855702"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 xml:space="preserve">J.D. Franckowiak. </w:t>
      </w:r>
      <w:r w:rsidRPr="00483623">
        <w:rPr>
          <w:rFonts w:ascii="Arial" w:hAnsi="Arial"/>
          <w:lang w:val="en-US"/>
        </w:rPr>
        <w:t>2015. Barley Genet. Newsl. 45:</w:t>
      </w:r>
      <w:r w:rsidR="00F90F0B">
        <w:rPr>
          <w:rFonts w:ascii="Arial" w:hAnsi="Arial"/>
          <w:lang w:val="en-US"/>
        </w:rPr>
        <w:t>175.</w:t>
      </w:r>
    </w:p>
    <w:p w:rsidR="00855702" w:rsidRPr="00483623" w:rsidRDefault="00855702">
      <w:pPr>
        <w:rPr>
          <w:rFonts w:ascii="Arial" w:hAnsi="Arial" w:cs="Arial"/>
          <w:lang w:val="en-US"/>
        </w:rPr>
      </w:pPr>
      <w:r w:rsidRPr="00483623">
        <w:rPr>
          <w:rFonts w:ascii="Arial" w:hAnsi="Arial" w:cs="Arial"/>
          <w:lang w:val="en-US"/>
        </w:rPr>
        <w:br w:type="page"/>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855702">
        <w:rPr>
          <w:rFonts w:ascii="Arial" w:hAnsi="Arial"/>
          <w:lang w:val="en-US"/>
        </w:rPr>
        <w:t xml:space="preserve">BGS 466, Male sterile genetic 29, </w:t>
      </w:r>
      <w:r w:rsidRPr="00855702">
        <w:rPr>
          <w:rFonts w:ascii="Arial" w:hAnsi="Arial"/>
          <w:i/>
          <w:lang w:val="en-US"/>
        </w:rPr>
        <w:t>msg29</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855702">
        <w:rPr>
          <w:rFonts w:ascii="Arial" w:hAnsi="Arial"/>
          <w:lang w:val="en-US"/>
        </w:rPr>
        <w:instrText xml:space="preserve"> SEQ CHAPTER \h \r 1</w:instrText>
      </w:r>
      <w:r>
        <w:rPr>
          <w:rFonts w:ascii="Arial" w:hAnsi="Arial"/>
        </w:rPr>
        <w:fldChar w:fldCharType="end"/>
      </w:r>
      <w:r w:rsidRPr="00855702">
        <w:rPr>
          <w:rFonts w:ascii="Arial" w:hAnsi="Arial"/>
          <w:lang w:val="en-US"/>
        </w:rPr>
        <w:t>Stock number:</w:t>
      </w:r>
      <w:r w:rsidRPr="00855702">
        <w:rPr>
          <w:rFonts w:ascii="Arial" w:hAnsi="Arial"/>
          <w:lang w:val="en-US"/>
        </w:rPr>
        <w:tab/>
      </w:r>
      <w:r w:rsidRPr="00855702">
        <w:rPr>
          <w:rFonts w:ascii="Arial" w:hAnsi="Arial"/>
          <w:lang w:val="en-US"/>
        </w:rPr>
        <w:tab/>
        <w:t>BGS 466</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Locus name:</w:t>
      </w:r>
      <w:r w:rsidRPr="00855702">
        <w:rPr>
          <w:rFonts w:ascii="Arial" w:hAnsi="Arial"/>
          <w:lang w:val="en-US"/>
        </w:rPr>
        <w:tab/>
      </w:r>
      <w:r w:rsidRPr="00855702">
        <w:rPr>
          <w:rFonts w:ascii="Arial" w:hAnsi="Arial"/>
          <w:lang w:val="en-US"/>
        </w:rPr>
        <w:tab/>
        <w:t>Male sterile genetic 29</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Locus symbol:</w:t>
      </w:r>
      <w:r w:rsidRPr="00855702">
        <w:rPr>
          <w:rFonts w:ascii="Arial" w:hAnsi="Arial"/>
          <w:lang w:val="en-US"/>
        </w:rPr>
        <w:tab/>
      </w:r>
      <w:r w:rsidRPr="00855702">
        <w:rPr>
          <w:rFonts w:ascii="Arial" w:hAnsi="Arial"/>
          <w:lang w:val="en-US"/>
        </w:rPr>
        <w:tab/>
      </w:r>
      <w:r w:rsidRPr="00855702">
        <w:rPr>
          <w:rFonts w:ascii="Arial" w:hAnsi="Arial"/>
          <w:i/>
          <w:lang w:val="en-US"/>
        </w:rPr>
        <w:t xml:space="preserve">msg29 </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Previous nomenclature and gene symbolization:</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 xml:space="preserve">Male sterile a = </w:t>
      </w:r>
      <w:r w:rsidRPr="00855702">
        <w:rPr>
          <w:rFonts w:ascii="Arial" w:hAnsi="Arial"/>
          <w:i/>
          <w:lang w:val="en-US"/>
        </w:rPr>
        <w:t>msg,,a</w:t>
      </w:r>
      <w:r w:rsidRPr="00855702">
        <w:rPr>
          <w:rFonts w:ascii="Arial" w:hAnsi="Arial"/>
          <w:lang w:val="en-US"/>
        </w:rPr>
        <w:t xml:space="preserve"> (4).</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Male sterile = 63msx1 and 63msx2 (</w:t>
      </w:r>
      <w:r w:rsidRPr="00855702">
        <w:rPr>
          <w:rFonts w:ascii="Arial" w:hAnsi="Arial"/>
          <w:i/>
          <w:lang w:val="en-US"/>
        </w:rPr>
        <w:t>ms-aa</w:t>
      </w:r>
      <w:r w:rsidRPr="00855702">
        <w:rPr>
          <w:rFonts w:ascii="Arial" w:hAnsi="Arial"/>
          <w:lang w:val="en-US"/>
        </w:rPr>
        <w:t>) (5).</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Inheritance:</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Monofactorial recessive (4).</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 xml:space="preserve">Located in chromosome 5HL (2); </w:t>
      </w:r>
      <w:r w:rsidRPr="00855702">
        <w:rPr>
          <w:rFonts w:ascii="Arial" w:hAnsi="Arial"/>
          <w:i/>
          <w:lang w:val="en-US"/>
        </w:rPr>
        <w:t>msg29.a</w:t>
      </w:r>
      <w:r w:rsidRPr="00855702">
        <w:rPr>
          <w:rFonts w:ascii="Arial" w:hAnsi="Arial"/>
          <w:lang w:val="en-US"/>
        </w:rPr>
        <w:t xml:space="preserve"> is about 22.7 cM from the</w:t>
      </w:r>
      <w:r w:rsidRPr="00855702">
        <w:rPr>
          <w:rFonts w:ascii="Arial" w:hAnsi="Arial"/>
          <w:i/>
          <w:lang w:val="en-US"/>
        </w:rPr>
        <w:t xml:space="preserve"> raw1</w:t>
      </w:r>
      <w:r w:rsidRPr="00855702">
        <w:rPr>
          <w:rFonts w:ascii="Arial" w:hAnsi="Arial"/>
          <w:lang w:val="en-US"/>
        </w:rPr>
        <w:t xml:space="preserve"> (smooth awn 1) locus (2); the plant of the Bowman backcross-derived line for </w:t>
      </w:r>
      <w:r w:rsidRPr="00855702">
        <w:rPr>
          <w:rFonts w:ascii="Arial" w:hAnsi="Arial"/>
          <w:i/>
          <w:lang w:val="en-US"/>
        </w:rPr>
        <w:t>msg29.a</w:t>
      </w:r>
      <w:r w:rsidRPr="00855702">
        <w:rPr>
          <w:rFonts w:ascii="Arial" w:hAnsi="Arial"/>
          <w:lang w:val="en-US"/>
        </w:rPr>
        <w:t xml:space="preserve"> stock, BW564, evaluated for SNP markers did not have any deviant markers in 5H from those of Bowman </w:t>
      </w:r>
      <w:r w:rsidRPr="00855702">
        <w:rPr>
          <w:rFonts w:ascii="Arial" w:hAnsi="Arial" w:cs="Arial"/>
          <w:lang w:val="en-US"/>
        </w:rPr>
        <w:t>(1)</w:t>
      </w:r>
      <w:r w:rsidRPr="00855702">
        <w:rPr>
          <w:rFonts w:ascii="Arial" w:hAnsi="Arial"/>
          <w:lang w:val="en-US"/>
        </w:rPr>
        <w:t>.</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Description:</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Selfing - none (4).</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Outcrossing - complete female fertility (4).</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Stamens - anthers smaller than fertile sibs, with no stomium or filament elongation (4).</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Origin of mutant:</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A spontaneous mutant in Ackermans MGZ (CIho 11491) (5).</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Mutational events:</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i/>
          <w:lang w:val="en-US"/>
        </w:rPr>
        <w:t xml:space="preserve">msg29.a </w:t>
      </w:r>
      <w:r w:rsidRPr="00855702">
        <w:rPr>
          <w:rFonts w:ascii="Arial" w:hAnsi="Arial"/>
          <w:lang w:val="en-US"/>
        </w:rPr>
        <w:t xml:space="preserve">(MSS069, GSHO 2381) in Ackermans MGZ (CIho 11491) (3, 6); </w:t>
      </w:r>
      <w:r w:rsidRPr="00855702">
        <w:rPr>
          <w:rFonts w:ascii="Arial" w:hAnsi="Arial"/>
          <w:i/>
          <w:lang w:val="en-US"/>
        </w:rPr>
        <w:t xml:space="preserve">msg29.aa </w:t>
      </w:r>
      <w:r w:rsidRPr="00855702">
        <w:rPr>
          <w:rFonts w:ascii="Arial" w:hAnsi="Arial"/>
          <w:lang w:val="en-US"/>
        </w:rPr>
        <w:t>in Ackermans MGZ (MSS070) (4, 6).</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Mutant used for description and seed stocks:</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i/>
          <w:lang w:val="en-US"/>
        </w:rPr>
        <w:t>msg29.a</w:t>
      </w:r>
      <w:r w:rsidRPr="00855702">
        <w:rPr>
          <w:rFonts w:ascii="Arial" w:hAnsi="Arial"/>
          <w:lang w:val="en-US"/>
        </w:rPr>
        <w:t xml:space="preserve"> (GSHO 2381) in Ackermans MGZ; </w:t>
      </w:r>
      <w:r w:rsidRPr="00855702">
        <w:rPr>
          <w:rFonts w:ascii="Arial" w:hAnsi="Arial"/>
          <w:i/>
          <w:lang w:val="en-US"/>
        </w:rPr>
        <w:t>msg29.a</w:t>
      </w:r>
      <w:r w:rsidRPr="00855702">
        <w:rPr>
          <w:rFonts w:ascii="Arial" w:hAnsi="Arial"/>
          <w:lang w:val="en-US"/>
        </w:rPr>
        <w:t xml:space="preserve"> in Bowman (PI 483237)*7 </w:t>
      </w:r>
      <w:r w:rsidR="00E624D9">
        <w:rPr>
          <w:rFonts w:ascii="Arial" w:hAnsi="Arial"/>
          <w:lang w:val="en-US"/>
        </w:rPr>
        <w:t>(GSHO 2140, BW564, NGB 24133).</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References:</w:t>
      </w:r>
    </w:p>
    <w:p w:rsidR="00855702" w:rsidRPr="00483623" w:rsidRDefault="00855702" w:rsidP="008C1C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855702">
        <w:rPr>
          <w:rFonts w:ascii="Arial" w:hAnsi="Arial"/>
          <w:lang w:val="en-US"/>
        </w:rPr>
        <w:t xml:space="preserve">1. </w:t>
      </w:r>
      <w:r w:rsidRPr="00855702">
        <w:rPr>
          <w:rFonts w:ascii="Arial" w:hAnsi="Arial" w:cs="Arial"/>
          <w:lang w:val="en-US"/>
        </w:rPr>
        <w:t xml:space="preserve">Druka, A., J. Franckowiak, U. Lundqvist, N. Bonar, J. Alexander, K. Houston, S. Radovic, F. Shahinnia, V. Vendramin, M. Morgante, N. Stein, and R. Waugh. </w:t>
      </w:r>
      <w:r w:rsidRPr="00483623">
        <w:rPr>
          <w:rFonts w:ascii="Arial" w:hAnsi="Arial" w:cs="Arial"/>
          <w:lang w:val="en-US"/>
        </w:rPr>
        <w:t>2011. Genetic dissection of barley morphology and development. Plant Physiol. 155:617-627.</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2. Franckowiak, J.D. 1991. Association of male sterility genes with a specific chromosome using multiple marker stocks. Barley Genet. Newsl. 20:31-36.</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3. Hockett, E.A. 1979. The genetic male sterile barley collection. Barley Genet. Newsl. 9:124-128.</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 xml:space="preserve">4. Hockett, E.A., and R.F. Eslick. 1971. Genetic male sterile genes useful in hybrid barley production. p. 298-307. </w:t>
      </w:r>
      <w:r w:rsidRPr="00855702">
        <w:rPr>
          <w:rFonts w:ascii="Arial" w:hAnsi="Arial"/>
          <w:i/>
          <w:lang w:val="en-US"/>
        </w:rPr>
        <w:t>In</w:t>
      </w:r>
      <w:r w:rsidRPr="00855702">
        <w:rPr>
          <w:rFonts w:ascii="Arial" w:hAnsi="Arial"/>
          <w:lang w:val="en-US"/>
        </w:rPr>
        <w:t xml:space="preserve"> R.A. Nilan (ed.) Barley Genetics II. Proc. Second Int. Barley Genet. Symp., Pullman, WA, 1969. Washington State Univ. Press, Pullman.</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5. Hockett, E.A., R.F. Eslick, D.A. Reid, and G.A. Wiebe. 1968. Genetic male sterility in barley. II. Available spring and winter stocks. Crop Sci. 8:754-755.</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6. Hockett, E.A., and D.A. Reid. 1981. Spring and winter genetic male-sterile barley stocks. Crop Sci. 21:655-659.</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Prepared:</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E.A. Hockett. 1986. Barley Genet. Newsl. 16:47.</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Revised:</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E21BD">
        <w:rPr>
          <w:rFonts w:ascii="Arial" w:hAnsi="Arial"/>
          <w:lang w:val="en-US"/>
        </w:rPr>
        <w:t xml:space="preserve">E.A. Hockett. </w:t>
      </w:r>
      <w:r w:rsidRPr="009C3232">
        <w:rPr>
          <w:rFonts w:ascii="Arial" w:hAnsi="Arial"/>
        </w:rPr>
        <w:t xml:space="preserve">1991. Barley Genet. </w:t>
      </w:r>
      <w:r w:rsidRPr="00855702">
        <w:rPr>
          <w:rFonts w:ascii="Arial" w:hAnsi="Arial"/>
          <w:lang w:val="en-US"/>
        </w:rPr>
        <w:t>Newsl. 20:94.</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J.D. Franckowiak. 1997. Barley Genet. Newsl. 26:413.</w:t>
      </w:r>
    </w:p>
    <w:p w:rsidR="00855702" w:rsidRPr="00483623" w:rsidRDefault="00855702"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 xml:space="preserve">J.D. Franckowiak. 2015. Barley Genet. </w:t>
      </w:r>
      <w:r w:rsidRPr="00483623">
        <w:rPr>
          <w:rFonts w:ascii="Arial" w:hAnsi="Arial"/>
          <w:lang w:val="en-US"/>
        </w:rPr>
        <w:t>Newsl. 45:</w:t>
      </w:r>
      <w:r w:rsidR="00F90F0B">
        <w:rPr>
          <w:rFonts w:ascii="Arial" w:hAnsi="Arial"/>
          <w:lang w:val="en-US"/>
        </w:rPr>
        <w:t>176.</w:t>
      </w:r>
    </w:p>
    <w:p w:rsidR="00855702" w:rsidRPr="00483623" w:rsidRDefault="00855702"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855702" w:rsidRPr="00483623" w:rsidRDefault="00855702"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855702" w:rsidRPr="00483623" w:rsidRDefault="00855702">
      <w:pPr>
        <w:rPr>
          <w:rFonts w:ascii="Arial" w:hAnsi="Arial" w:cs="Arial"/>
          <w:lang w:val="en-US"/>
        </w:rPr>
      </w:pPr>
      <w:r w:rsidRPr="00483623">
        <w:rPr>
          <w:rFonts w:ascii="Arial" w:hAnsi="Arial" w:cs="Arial"/>
          <w:lang w:val="en-US"/>
        </w:rPr>
        <w:br w:type="page"/>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855702">
        <w:rPr>
          <w:rFonts w:ascii="Arial" w:hAnsi="Arial"/>
          <w:lang w:val="en-US"/>
        </w:rPr>
        <w:t xml:space="preserve">BGS 467, Male sterile genetic 30, </w:t>
      </w:r>
      <w:r w:rsidRPr="00855702">
        <w:rPr>
          <w:rFonts w:ascii="Arial" w:hAnsi="Arial"/>
          <w:i/>
          <w:lang w:val="en-US"/>
        </w:rPr>
        <w:t>msg30</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855702">
        <w:rPr>
          <w:rFonts w:ascii="Arial" w:hAnsi="Arial"/>
          <w:lang w:val="en-US"/>
        </w:rPr>
        <w:instrText xml:space="preserve"> SEQ CHAPTER \h \r 1</w:instrText>
      </w:r>
      <w:r>
        <w:rPr>
          <w:rFonts w:ascii="Arial" w:hAnsi="Arial"/>
        </w:rPr>
        <w:fldChar w:fldCharType="end"/>
      </w:r>
      <w:r w:rsidRPr="00855702">
        <w:rPr>
          <w:rFonts w:ascii="Arial" w:hAnsi="Arial"/>
          <w:lang w:val="en-US"/>
        </w:rPr>
        <w:t>Stock number:</w:t>
      </w:r>
      <w:r w:rsidRPr="00855702">
        <w:rPr>
          <w:rFonts w:ascii="Arial" w:hAnsi="Arial"/>
          <w:lang w:val="en-US"/>
        </w:rPr>
        <w:tab/>
      </w:r>
      <w:r w:rsidRPr="00855702">
        <w:rPr>
          <w:rFonts w:ascii="Arial" w:hAnsi="Arial"/>
          <w:lang w:val="en-US"/>
        </w:rPr>
        <w:tab/>
        <w:t>BGS 467</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Locus name:</w:t>
      </w:r>
      <w:r w:rsidRPr="00855702">
        <w:rPr>
          <w:rFonts w:ascii="Arial" w:hAnsi="Arial"/>
          <w:lang w:val="en-US"/>
        </w:rPr>
        <w:tab/>
      </w:r>
      <w:r w:rsidRPr="00855702">
        <w:rPr>
          <w:rFonts w:ascii="Arial" w:hAnsi="Arial"/>
          <w:lang w:val="en-US"/>
        </w:rPr>
        <w:tab/>
        <w:t>Male sterile genetic 30</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Locus symbol:</w:t>
      </w:r>
      <w:r w:rsidRPr="00855702">
        <w:rPr>
          <w:rFonts w:ascii="Arial" w:hAnsi="Arial"/>
          <w:lang w:val="en-US"/>
        </w:rPr>
        <w:tab/>
      </w:r>
      <w:r w:rsidRPr="00855702">
        <w:rPr>
          <w:rFonts w:ascii="Arial" w:hAnsi="Arial"/>
          <w:lang w:val="en-US"/>
        </w:rPr>
        <w:tab/>
      </w:r>
      <w:r w:rsidRPr="00855702">
        <w:rPr>
          <w:rFonts w:ascii="Arial" w:hAnsi="Arial"/>
          <w:i/>
          <w:lang w:val="en-US"/>
        </w:rPr>
        <w:t xml:space="preserve">msg30 </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Previous nomenclature and gene symbolization:</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 xml:space="preserve">Male sterile c = </w:t>
      </w:r>
      <w:r w:rsidRPr="00855702">
        <w:rPr>
          <w:rFonts w:ascii="Arial" w:hAnsi="Arial"/>
          <w:i/>
          <w:lang w:val="en-US"/>
        </w:rPr>
        <w:t>msg,,c</w:t>
      </w:r>
      <w:r w:rsidRPr="00855702">
        <w:rPr>
          <w:rFonts w:ascii="Arial" w:hAnsi="Arial"/>
          <w:lang w:val="en-US"/>
        </w:rPr>
        <w:t xml:space="preserve"> (5).</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Male sterile = msx2 (</w:t>
      </w:r>
      <w:r w:rsidRPr="00855702">
        <w:rPr>
          <w:rFonts w:ascii="Arial" w:hAnsi="Arial"/>
          <w:i/>
          <w:lang w:val="en-US"/>
        </w:rPr>
        <w:t>msa</w:t>
      </w:r>
      <w:r w:rsidRPr="00855702">
        <w:rPr>
          <w:rFonts w:ascii="Arial" w:hAnsi="Arial"/>
          <w:lang w:val="en-US"/>
        </w:rPr>
        <w:t>) (6).</w:t>
      </w:r>
    </w:p>
    <w:p w:rsidR="00855702" w:rsidRPr="00855702" w:rsidRDefault="00855702"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Inheritance:</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Monofactorial recessive (5).</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 xml:space="preserve">Located in chromosome 7HL (2); </w:t>
      </w:r>
      <w:r w:rsidRPr="00855702">
        <w:rPr>
          <w:rFonts w:ascii="Arial" w:hAnsi="Arial"/>
          <w:i/>
          <w:lang w:val="en-US"/>
        </w:rPr>
        <w:t>msg30.c</w:t>
      </w:r>
      <w:r w:rsidRPr="00855702">
        <w:rPr>
          <w:rFonts w:ascii="Arial" w:hAnsi="Arial"/>
          <w:lang w:val="en-US"/>
        </w:rPr>
        <w:t xml:space="preserve"> is about 11.4 cM from the</w:t>
      </w:r>
      <w:r w:rsidRPr="00855702">
        <w:rPr>
          <w:rFonts w:ascii="Arial" w:hAnsi="Arial"/>
          <w:i/>
          <w:lang w:val="en-US"/>
        </w:rPr>
        <w:t xml:space="preserve"> lks2</w:t>
      </w:r>
      <w:r w:rsidRPr="00855702">
        <w:rPr>
          <w:rFonts w:ascii="Arial" w:hAnsi="Arial"/>
          <w:lang w:val="en-US"/>
        </w:rPr>
        <w:t xml:space="preserve"> (short awn 2) locus (2); </w:t>
      </w:r>
      <w:r w:rsidRPr="00855702">
        <w:rPr>
          <w:rFonts w:ascii="Arial" w:hAnsi="Arial" w:cs="Arial"/>
          <w:i/>
          <w:lang w:val="en-US"/>
        </w:rPr>
        <w:t>msg30.c</w:t>
      </w:r>
      <w:r w:rsidRPr="00855702">
        <w:rPr>
          <w:rFonts w:ascii="Arial" w:hAnsi="Arial" w:cs="Arial"/>
          <w:lang w:val="en-US"/>
        </w:rPr>
        <w:t xml:space="preserve"> is associated with SNP markers 2_0282 to 2_0485 (positions 107.40 to 128.28 cM) in 7H bin 07 in a heterozygous plant from Bowman backcross-derived line BW566 (1), in 7H bin 07</w:t>
      </w:r>
      <w:r w:rsidRPr="00855702">
        <w:rPr>
          <w:rFonts w:ascii="Arial" w:hAnsi="Arial"/>
          <w:lang w:val="en-US"/>
        </w:rPr>
        <w:t>.</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Description:</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Selfing - 0.7% at Bozeman, Montana, USA (5).</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 xml:space="preserve">Outcrossing - complete female fertility </w:t>
      </w:r>
      <w:r w:rsidRPr="00404C94">
        <w:rPr>
          <w:rFonts w:ascii="Arial" w:hAnsi="Arial"/>
          <w:lang w:val="en-US"/>
        </w:rPr>
        <w:t xml:space="preserve">(5), </w:t>
      </w:r>
      <w:r w:rsidRPr="00855702">
        <w:rPr>
          <w:rFonts w:ascii="Arial" w:hAnsi="Arial"/>
          <w:lang w:val="en-US"/>
        </w:rPr>
        <w:t>open pollinated seed set of 15% at Bozeman, MT and 2% at Elimäki, Finland (4).</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Stamens - anthers smaller than fertile sibs, stomium present and the filament elongates (4).</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Origin of mutant:</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A spontaneous mutant in Compana (PI 539111) (6).</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Mutational events:</w:t>
      </w:r>
    </w:p>
    <w:p w:rsidR="00855702" w:rsidRPr="00E624D9"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i/>
          <w:lang w:val="en-US"/>
        </w:rPr>
        <w:t xml:space="preserve">msg30.c </w:t>
      </w:r>
      <w:r w:rsidRPr="00855702">
        <w:rPr>
          <w:rFonts w:ascii="Arial" w:hAnsi="Arial"/>
          <w:lang w:val="en-US"/>
        </w:rPr>
        <w:t>(MSS072, GSHO 2382) in Compana (PI 539111) (</w:t>
      </w:r>
      <w:r w:rsidRPr="00E624D9">
        <w:rPr>
          <w:rFonts w:ascii="Arial" w:hAnsi="Arial"/>
          <w:lang w:val="en-US"/>
        </w:rPr>
        <w:t>3, 6, 7).</w:t>
      </w:r>
    </w:p>
    <w:p w:rsidR="00855702" w:rsidRPr="00E624D9"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E624D9">
        <w:rPr>
          <w:rFonts w:ascii="Arial" w:hAnsi="Arial"/>
          <w:lang w:val="en-US"/>
        </w:rPr>
        <w:t>Mutant used for description and seed stocks:</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i/>
          <w:lang w:val="en-US"/>
        </w:rPr>
        <w:t>msg30.c</w:t>
      </w:r>
      <w:r w:rsidRPr="00855702">
        <w:rPr>
          <w:rFonts w:ascii="Arial" w:hAnsi="Arial"/>
          <w:lang w:val="en-US"/>
        </w:rPr>
        <w:t xml:space="preserve"> (GSHO 2382) in Compana; </w:t>
      </w:r>
      <w:r w:rsidRPr="00855702">
        <w:rPr>
          <w:rFonts w:ascii="Arial" w:hAnsi="Arial"/>
          <w:i/>
          <w:lang w:val="en-US"/>
        </w:rPr>
        <w:t>msg30.c</w:t>
      </w:r>
      <w:r w:rsidRPr="00855702">
        <w:rPr>
          <w:rFonts w:ascii="Arial" w:hAnsi="Arial"/>
          <w:lang w:val="en-US"/>
        </w:rPr>
        <w:t xml:space="preserve"> in Bowman (PI 483237)*7 </w:t>
      </w:r>
      <w:r w:rsidR="00E624D9">
        <w:rPr>
          <w:rFonts w:ascii="Arial" w:hAnsi="Arial"/>
          <w:lang w:val="en-US"/>
        </w:rPr>
        <w:t>(GSHO 1859, BW566, NGB 23431).</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References:</w:t>
      </w:r>
    </w:p>
    <w:p w:rsidR="00855702" w:rsidRPr="00855702" w:rsidRDefault="00855702" w:rsidP="008C1C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855702">
        <w:rPr>
          <w:rFonts w:ascii="Arial" w:hAnsi="Arial"/>
          <w:lang w:val="en-US"/>
        </w:rPr>
        <w:t xml:space="preserve">1. </w:t>
      </w:r>
      <w:r w:rsidRPr="00855702">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2. Franckowiak, J.D. 1991. Association of male sterility genes with a specific chromosome using multiple marker stocks. Barley Genet. Newsl. 20:31-36.</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3. Hockett, E.A. 1979. The genetic male sterile barley collection. Barley Genet. Newsl. 9:124-128.</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4. Hockett, E.A., and H. Ahokas. 1979. Male and female fertility levels of genetic male sterile barley grown at two different latitudes. Hereditas 91:65-71.</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 xml:space="preserve">5. Hockett, E.A., and R.F. Eslick. 1971. Genetic male sterile genes useful in hybrid barley production. p. 298-307. </w:t>
      </w:r>
      <w:r w:rsidRPr="00855702">
        <w:rPr>
          <w:rFonts w:ascii="Arial" w:hAnsi="Arial"/>
          <w:i/>
          <w:lang w:val="en-US"/>
        </w:rPr>
        <w:t>In</w:t>
      </w:r>
      <w:r w:rsidRPr="00855702">
        <w:rPr>
          <w:rFonts w:ascii="Arial" w:hAnsi="Arial"/>
          <w:lang w:val="en-US"/>
        </w:rPr>
        <w:t xml:space="preserve"> R.A. Nilan (ed.) Barley Genetics II. Proc. Second Int. Barley Genet. Symp., Pullman, WA, 1969. Washington State Univ. Press, Pullman.</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6. Hockett, E.A., R.F. Eslick, D.A. Reid, and G.A. Wiebe. 1968. Genetic male sterility in barley. II. Available spring and winter stocks. Crop Sci. 8:754-755.</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7. Hockett, E.A., and D.A. Reid. 1981. Spring and winter genetic male-sterile barley stocks. Crop Sci. 21:655-659.</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Prepared:</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E.A. Hockett. 1986. Barley Genet. Newsl. 16:50.</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55702">
        <w:rPr>
          <w:rFonts w:ascii="Arial" w:hAnsi="Arial"/>
          <w:lang w:val="en-US"/>
        </w:rPr>
        <w:t>Revised:</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E21BD">
        <w:rPr>
          <w:rFonts w:ascii="Arial" w:hAnsi="Arial"/>
          <w:lang w:val="en-US"/>
        </w:rPr>
        <w:t xml:space="preserve">E.A. Hockett. </w:t>
      </w:r>
      <w:r>
        <w:rPr>
          <w:rFonts w:ascii="Arial" w:hAnsi="Arial"/>
        </w:rPr>
        <w:t xml:space="preserve">1991. Barley Genet. </w:t>
      </w:r>
      <w:r w:rsidRPr="00855702">
        <w:rPr>
          <w:rFonts w:ascii="Arial" w:hAnsi="Arial"/>
          <w:lang w:val="en-US"/>
        </w:rPr>
        <w:t>Newsl. 20:97.</w:t>
      </w:r>
    </w:p>
    <w:p w:rsidR="00855702" w:rsidRPr="00855702" w:rsidRDefault="00855702">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J.D. Franckowiak. 1997. Barley Genet. Newsl. 26:414.</w:t>
      </w:r>
    </w:p>
    <w:p w:rsidR="00855702" w:rsidRPr="00A74F56" w:rsidRDefault="00855702"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55702">
        <w:rPr>
          <w:rFonts w:ascii="Arial" w:hAnsi="Arial"/>
          <w:lang w:val="en-US"/>
        </w:rPr>
        <w:t xml:space="preserve">J.D. Franckowiak. 2015. Barley Genet. </w:t>
      </w:r>
      <w:r w:rsidRPr="00A74F56">
        <w:rPr>
          <w:rFonts w:ascii="Arial" w:hAnsi="Arial"/>
          <w:lang w:val="en-US"/>
        </w:rPr>
        <w:t>Newsl. 45:</w:t>
      </w:r>
      <w:r w:rsidR="00A3649A">
        <w:rPr>
          <w:rFonts w:ascii="Arial" w:hAnsi="Arial"/>
          <w:lang w:val="en-US"/>
        </w:rPr>
        <w:t>177.</w:t>
      </w:r>
    </w:p>
    <w:p w:rsidR="00255A35" w:rsidRDefault="009D485B" w:rsidP="00255A35">
      <w:pPr>
        <w:widowControl w:val="0"/>
        <w:tabs>
          <w:tab w:val="left" w:pos="-1436"/>
          <w:tab w:val="left" w:pos="-720"/>
          <w:tab w:val="left" w:pos="0"/>
        </w:tabs>
        <w:jc w:val="center"/>
        <w:rPr>
          <w:rFonts w:ascii="Arial" w:hAnsi="Arial"/>
          <w:lang w:val="en-US"/>
        </w:rPr>
      </w:pPr>
      <w:r w:rsidRPr="009D485B">
        <w:rPr>
          <w:rFonts w:ascii="Arial" w:hAnsi="Arial"/>
          <w:lang w:val="en-US"/>
        </w:rPr>
        <w:t xml:space="preserve">BGS 468, Male sterile genetic 31, </w:t>
      </w:r>
      <w:r w:rsidR="00255A35">
        <w:rPr>
          <w:rFonts w:ascii="Arial" w:hAnsi="Arial"/>
          <w:i/>
          <w:lang w:val="en-US"/>
        </w:rPr>
        <w:t>msg31</w:t>
      </w:r>
    </w:p>
    <w:p w:rsidR="00255A35" w:rsidRDefault="00255A35" w:rsidP="00255A35">
      <w:pPr>
        <w:widowControl w:val="0"/>
        <w:tabs>
          <w:tab w:val="left" w:pos="-1436"/>
          <w:tab w:val="left" w:pos="-720"/>
          <w:tab w:val="left" w:pos="0"/>
        </w:tabs>
        <w:jc w:val="center"/>
        <w:rPr>
          <w:rFonts w:ascii="Arial" w:hAnsi="Arial"/>
          <w:lang w:val="en-US"/>
        </w:rPr>
      </w:pPr>
    </w:p>
    <w:p w:rsidR="009D485B" w:rsidRPr="009D485B" w:rsidRDefault="009D485B" w:rsidP="00255A35">
      <w:pPr>
        <w:widowControl w:val="0"/>
        <w:tabs>
          <w:tab w:val="left" w:pos="-1436"/>
          <w:tab w:val="left" w:pos="-720"/>
          <w:tab w:val="left" w:pos="0"/>
        </w:tabs>
        <w:rPr>
          <w:rFonts w:ascii="Arial" w:hAnsi="Arial"/>
          <w:lang w:val="en-US"/>
        </w:rPr>
      </w:pPr>
      <w:r w:rsidRPr="000029A0">
        <w:rPr>
          <w:rFonts w:ascii="Arial" w:hAnsi="Arial"/>
        </w:rPr>
        <w:fldChar w:fldCharType="begin"/>
      </w:r>
      <w:r w:rsidRPr="009D485B">
        <w:rPr>
          <w:rFonts w:ascii="Arial" w:hAnsi="Arial"/>
          <w:lang w:val="en-US"/>
        </w:rPr>
        <w:instrText xml:space="preserve"> SEQ CHAPTER \h \r 1</w:instrText>
      </w:r>
      <w:r w:rsidRPr="000029A0">
        <w:rPr>
          <w:rFonts w:ascii="Arial" w:hAnsi="Arial"/>
        </w:rPr>
        <w:fldChar w:fldCharType="end"/>
      </w:r>
      <w:r w:rsidR="00255A35">
        <w:rPr>
          <w:rFonts w:ascii="Arial" w:hAnsi="Arial"/>
          <w:lang w:val="en-US"/>
        </w:rPr>
        <w:t>Stock number:</w:t>
      </w:r>
      <w:r w:rsidRPr="009D485B">
        <w:rPr>
          <w:rFonts w:ascii="Arial" w:hAnsi="Arial"/>
          <w:lang w:val="en-US"/>
        </w:rPr>
        <w:t>BGS 468</w:t>
      </w:r>
    </w:p>
    <w:p w:rsidR="009D485B" w:rsidRPr="009D485B" w:rsidRDefault="009D485B"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Locus name:</w:t>
      </w:r>
      <w:r w:rsidRPr="009D485B">
        <w:rPr>
          <w:rFonts w:ascii="Arial" w:hAnsi="Arial"/>
          <w:lang w:val="en-US"/>
        </w:rPr>
        <w:tab/>
      </w:r>
      <w:r w:rsidRPr="009D485B">
        <w:rPr>
          <w:rFonts w:ascii="Arial" w:hAnsi="Arial"/>
          <w:lang w:val="en-US"/>
        </w:rPr>
        <w:tab/>
        <w:t>Male sterile genetic 31</w:t>
      </w:r>
    </w:p>
    <w:p w:rsidR="009D485B" w:rsidRPr="009D485B" w:rsidRDefault="009D485B"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Locus symbol:</w:t>
      </w:r>
      <w:r w:rsidRPr="009D485B">
        <w:rPr>
          <w:rFonts w:ascii="Arial" w:hAnsi="Arial"/>
          <w:lang w:val="en-US"/>
        </w:rPr>
        <w:tab/>
      </w:r>
      <w:r w:rsidRPr="009D485B">
        <w:rPr>
          <w:rFonts w:ascii="Arial" w:hAnsi="Arial"/>
          <w:lang w:val="en-US"/>
        </w:rPr>
        <w:tab/>
      </w:r>
      <w:r w:rsidRPr="009D485B">
        <w:rPr>
          <w:rFonts w:ascii="Arial" w:hAnsi="Arial"/>
          <w:i/>
          <w:lang w:val="en-US"/>
        </w:rPr>
        <w:t xml:space="preserve">msg31 </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Previous nomenclature and gene symbolization:</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 xml:space="preserve">Male sterile d = </w:t>
      </w:r>
      <w:r w:rsidRPr="009D485B">
        <w:rPr>
          <w:rFonts w:ascii="Arial" w:hAnsi="Arial"/>
          <w:i/>
          <w:lang w:val="en-US"/>
        </w:rPr>
        <w:t>msg,,d</w:t>
      </w:r>
      <w:r w:rsidRPr="009D485B">
        <w:rPr>
          <w:rFonts w:ascii="Arial" w:hAnsi="Arial"/>
          <w:lang w:val="en-US"/>
        </w:rPr>
        <w:t xml:space="preserve"> (4).</w:t>
      </w:r>
    </w:p>
    <w:p w:rsidR="009D485B" w:rsidRPr="00B517BD"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 xml:space="preserve">Male sterile dwarf = </w:t>
      </w:r>
      <w:r w:rsidRPr="00B517BD">
        <w:rPr>
          <w:rFonts w:ascii="Arial" w:hAnsi="Arial"/>
          <w:i/>
          <w:lang w:val="en-US"/>
        </w:rPr>
        <w:t>msdwf</w:t>
      </w:r>
      <w:r w:rsidRPr="00B517BD">
        <w:rPr>
          <w:rFonts w:ascii="Arial" w:hAnsi="Arial"/>
          <w:lang w:val="en-US"/>
        </w:rPr>
        <w:t xml:space="preserve"> (4).</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Inheritance:</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Monofactorial recessive (3).</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 xml:space="preserve">Located in chromosome 1HL (1); </w:t>
      </w:r>
      <w:r w:rsidRPr="009D485B">
        <w:rPr>
          <w:rFonts w:ascii="Arial" w:hAnsi="Arial"/>
          <w:i/>
          <w:lang w:val="en-US"/>
        </w:rPr>
        <w:t>msg31.d</w:t>
      </w:r>
      <w:r w:rsidRPr="009D485B">
        <w:rPr>
          <w:rFonts w:ascii="Arial" w:hAnsi="Arial"/>
          <w:lang w:val="en-US"/>
        </w:rPr>
        <w:t xml:space="preserve"> is distal from the </w:t>
      </w:r>
      <w:r w:rsidRPr="009D485B">
        <w:rPr>
          <w:rFonts w:ascii="Arial" w:hAnsi="Arial"/>
          <w:i/>
          <w:lang w:val="en-US"/>
        </w:rPr>
        <w:t>sls1</w:t>
      </w:r>
      <w:r w:rsidRPr="009D485B">
        <w:rPr>
          <w:rFonts w:ascii="Arial" w:hAnsi="Arial"/>
          <w:lang w:val="en-US"/>
        </w:rPr>
        <w:t xml:space="preserve"> (small lateral spikelet 1) locus (3); </w:t>
      </w:r>
      <w:r w:rsidRPr="009D485B">
        <w:rPr>
          <w:rFonts w:ascii="Arial" w:hAnsi="Arial"/>
          <w:i/>
          <w:lang w:val="en-US"/>
        </w:rPr>
        <w:t>msg31.d</w:t>
      </w:r>
      <w:r w:rsidRPr="009D485B">
        <w:rPr>
          <w:rFonts w:ascii="Arial" w:hAnsi="Arial"/>
          <w:lang w:val="en-US"/>
        </w:rPr>
        <w:t xml:space="preserve"> is </w:t>
      </w:r>
      <w:r w:rsidRPr="009D485B">
        <w:rPr>
          <w:rFonts w:ascii="Arial" w:hAnsi="Arial" w:cs="Arial"/>
          <w:lang w:val="en-US"/>
        </w:rPr>
        <w:t>associated with SNP markers 1_0434 to 2_0267 (positions 127.71 to 149.80 cM)</w:t>
      </w:r>
      <w:r w:rsidRPr="009D485B">
        <w:rPr>
          <w:rFonts w:ascii="Arial" w:hAnsi="Arial"/>
          <w:lang w:val="en-US"/>
        </w:rPr>
        <w:t xml:space="preserve"> </w:t>
      </w:r>
      <w:r w:rsidRPr="009D485B">
        <w:rPr>
          <w:rFonts w:ascii="Arial" w:hAnsi="Arial" w:cs="Arial"/>
          <w:lang w:val="en-US"/>
        </w:rPr>
        <w:t>in 1HL bin 11 and with SNP markers 1_1098 to 2_1274 (positions 161.08 to 218.47 cM)</w:t>
      </w:r>
      <w:r w:rsidRPr="009D485B">
        <w:rPr>
          <w:rFonts w:ascii="Arial" w:hAnsi="Arial"/>
          <w:lang w:val="en-US"/>
        </w:rPr>
        <w:t xml:space="preserve"> </w:t>
      </w:r>
      <w:r w:rsidRPr="009D485B">
        <w:rPr>
          <w:rFonts w:ascii="Arial" w:hAnsi="Arial" w:cs="Arial"/>
          <w:lang w:val="en-US"/>
        </w:rPr>
        <w:t>in 2HL bins 11 to 13 of a heterozygous plant from the Bowman backcross-derived line BW567 (1).</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Description:</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Selfing - none (6).</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Outcrossing - complete female fertility (6).</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Stamens - anthers rudimentary, no stomium or filament elongation (5).</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 xml:space="preserve">In addition to male sterility, mutant plants are weak and short (about 1/2 normal height), show delayed development, and appear to lack surface wax on the spike (wax code </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 ++ ++) (2, 4).</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Origin of mutant:</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A spontaneous mutant in the six-rowed line 51Ab4934 (CIho 15245) (6).</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Mutational events:</w:t>
      </w:r>
    </w:p>
    <w:p w:rsidR="009D485B" w:rsidRPr="00577CA9"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77CA9">
        <w:rPr>
          <w:rFonts w:ascii="Arial" w:hAnsi="Arial"/>
          <w:i/>
          <w:lang w:val="en-US"/>
        </w:rPr>
        <w:t xml:space="preserve">msg31.d </w:t>
      </w:r>
      <w:r w:rsidRPr="00577CA9">
        <w:rPr>
          <w:rFonts w:ascii="Arial" w:hAnsi="Arial"/>
          <w:lang w:val="en-US"/>
        </w:rPr>
        <w:t>(MSS306, GSHO 2383) in 51Ab4934 (CIho 15245) (4, 6).</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Mutant used for description and seed stocks:</w:t>
      </w:r>
    </w:p>
    <w:p w:rsidR="009D485B" w:rsidRPr="00E624D9"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A85A7A">
        <w:rPr>
          <w:rFonts w:ascii="Arial" w:hAnsi="Arial"/>
          <w:i/>
          <w:lang w:val="de-AT"/>
        </w:rPr>
        <w:t>msg31.d</w:t>
      </w:r>
      <w:r w:rsidRPr="00A85A7A">
        <w:rPr>
          <w:rFonts w:ascii="Arial" w:hAnsi="Arial"/>
          <w:lang w:val="de-AT"/>
        </w:rPr>
        <w:t xml:space="preserve"> (GSHO 2383) in 51Ab4934; </w:t>
      </w:r>
      <w:r w:rsidRPr="00A85A7A">
        <w:rPr>
          <w:rFonts w:ascii="Arial" w:hAnsi="Arial"/>
          <w:i/>
          <w:lang w:val="de-AT"/>
        </w:rPr>
        <w:t>msg31.d</w:t>
      </w:r>
      <w:r w:rsidRPr="00A85A7A">
        <w:rPr>
          <w:rFonts w:ascii="Arial" w:hAnsi="Arial"/>
          <w:lang w:val="de-AT"/>
        </w:rPr>
        <w:t xml:space="preserve"> in Bowman </w:t>
      </w:r>
      <w:r w:rsidRPr="00156E86">
        <w:rPr>
          <w:rFonts w:ascii="Arial" w:hAnsi="Arial"/>
          <w:lang w:val="de-AT"/>
        </w:rPr>
        <w:t>(PI 483237)*6 (GSHO 2031, BW567, NGB 23432).</w:t>
      </w:r>
    </w:p>
    <w:p w:rsidR="009D485B" w:rsidRPr="00636256"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de-AT"/>
        </w:rPr>
      </w:pPr>
      <w:r w:rsidRPr="00636256">
        <w:rPr>
          <w:rFonts w:ascii="Arial" w:hAnsi="Arial"/>
          <w:lang w:val="de-AT"/>
        </w:rPr>
        <w:t>References:</w:t>
      </w:r>
    </w:p>
    <w:p w:rsidR="009D485B" w:rsidRPr="00E624D9" w:rsidRDefault="009D485B" w:rsidP="00692A18">
      <w:pPr>
        <w:ind w:left="720"/>
        <w:rPr>
          <w:rFonts w:ascii="Arial" w:hAnsi="Arial" w:cs="Arial"/>
          <w:lang w:val="en-US"/>
        </w:rPr>
      </w:pPr>
      <w:r w:rsidRPr="00636256">
        <w:rPr>
          <w:rFonts w:ascii="Arial" w:hAnsi="Arial"/>
          <w:lang w:val="de-AT"/>
        </w:rPr>
        <w:t xml:space="preserve">1. </w:t>
      </w:r>
      <w:r w:rsidRPr="00636256">
        <w:rPr>
          <w:rFonts w:ascii="Arial" w:hAnsi="Arial" w:cs="Arial"/>
          <w:lang w:val="de-AT"/>
        </w:rPr>
        <w:t xml:space="preserve">Druka, A., J. Franckowiak, U. Lundqvist, N. Bonar, J. Alexander, K. Houston, S. Radovic, F. Shahinnia, V. Vendramin, M. Morgante, N. Stein, and R. Waugh. </w:t>
      </w:r>
      <w:r w:rsidRPr="009D485B">
        <w:rPr>
          <w:rFonts w:ascii="Arial" w:hAnsi="Arial" w:cs="Arial"/>
          <w:lang w:val="en-US"/>
        </w:rPr>
        <w:t>2010. Genetic dissection of barley morphology and development</w:t>
      </w:r>
      <w:r w:rsidRPr="00E624D9">
        <w:rPr>
          <w:rFonts w:ascii="Arial" w:hAnsi="Arial" w:cs="Arial"/>
          <w:lang w:val="en-US"/>
        </w:rPr>
        <w:t>. Plant Physiol. 155:617-627.</w:t>
      </w:r>
    </w:p>
    <w:p w:rsidR="009D485B" w:rsidRPr="009D485B" w:rsidRDefault="009D485B" w:rsidP="00692A1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D485B">
        <w:rPr>
          <w:rFonts w:ascii="Arial" w:hAnsi="Arial" w:cs="Arial"/>
          <w:lang w:val="en-US"/>
        </w:rPr>
        <w:t>2. Franckowiak, J.D. (Unpublished).</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3. Franckowiak, J.D. 1995. Notes on linkage drag in Bowman backcross derived lines of spring barley. Barley Genet. Newsl. 24:63-70.</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4. Hockett, E.A. 1972. Coordinator's report on the genetic male sterile barley collection. Barley Genet. Newsl. 2:139-144.</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5. Hockett, E.A. 1979. The genetic male-sterile barley collection. Barley Genet. Newsl. 9:124-128.</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6. Hockett, E.A., and D.A. Reid. 1981. Spring and winter genetic male-sterile barley stocks. Crop Sci. 21:655-659.</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Prepared:</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E.A. Hockett. 1986. Barley Genet. Newsl. 16:51.</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Revised:</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E21BD">
        <w:rPr>
          <w:rFonts w:ascii="Arial" w:hAnsi="Arial"/>
          <w:lang w:val="en-US"/>
        </w:rPr>
        <w:t xml:space="preserve">E.A. Hockett. 1991. Barley Genet. </w:t>
      </w:r>
      <w:r w:rsidRPr="009D485B">
        <w:rPr>
          <w:rFonts w:ascii="Arial" w:hAnsi="Arial"/>
          <w:lang w:val="en-US"/>
        </w:rPr>
        <w:t>Newsl. 20:98.</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J.D. Franckowiak. 1997. Barley Genet. Newsl. 26:415.</w:t>
      </w:r>
    </w:p>
    <w:p w:rsidR="009D485B" w:rsidRPr="009D485B" w:rsidRDefault="009D485B" w:rsidP="00692A1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D485B">
        <w:rPr>
          <w:rFonts w:ascii="Arial" w:hAnsi="Arial" w:cs="Arial"/>
          <w:lang w:val="en-US"/>
        </w:rPr>
        <w:t>J.D. Franckowiak. 2010. Barley Genet. Newsl. 40:117.</w:t>
      </w:r>
    </w:p>
    <w:p w:rsidR="009D485B" w:rsidRDefault="009D485B"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J.D. Franckowiak. 2015. Barley Genet. Newsl. 45:</w:t>
      </w:r>
      <w:r w:rsidR="00A3649A">
        <w:rPr>
          <w:rFonts w:ascii="Arial" w:hAnsi="Arial"/>
          <w:lang w:val="en-US"/>
        </w:rPr>
        <w:t>178.</w:t>
      </w:r>
    </w:p>
    <w:p w:rsidR="009D485B" w:rsidRDefault="009D485B">
      <w:pPr>
        <w:rPr>
          <w:rFonts w:ascii="Arial" w:hAnsi="Arial"/>
          <w:lang w:val="en-US"/>
        </w:rPr>
      </w:pPr>
      <w:r>
        <w:rPr>
          <w:rFonts w:ascii="Arial" w:hAnsi="Arial"/>
          <w:lang w:val="en-US"/>
        </w:rPr>
        <w:br w:type="page"/>
      </w:r>
    </w:p>
    <w:p w:rsidR="009D485B" w:rsidRPr="009D485B" w:rsidRDefault="009D485B"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9D485B">
        <w:rPr>
          <w:rFonts w:ascii="Arial" w:hAnsi="Arial"/>
          <w:lang w:val="en-US"/>
        </w:rPr>
        <w:t xml:space="preserve">BGS 469, Male sterile genetic 32, </w:t>
      </w:r>
      <w:r w:rsidRPr="009D485B">
        <w:rPr>
          <w:rFonts w:ascii="Arial" w:hAnsi="Arial"/>
          <w:i/>
          <w:lang w:val="en-US"/>
        </w:rPr>
        <w:t>msg32</w:t>
      </w:r>
    </w:p>
    <w:p w:rsidR="009D485B" w:rsidRPr="009D485B" w:rsidRDefault="009D485B"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9D485B" w:rsidRPr="009D485B" w:rsidRDefault="009D485B"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9D485B">
        <w:rPr>
          <w:rFonts w:ascii="Arial" w:hAnsi="Arial"/>
          <w:lang w:val="en-US"/>
        </w:rPr>
        <w:instrText xml:space="preserve"> SEQ CHAPTER \h \r 1</w:instrText>
      </w:r>
      <w:r>
        <w:rPr>
          <w:rFonts w:ascii="Arial" w:hAnsi="Arial"/>
        </w:rPr>
        <w:fldChar w:fldCharType="end"/>
      </w:r>
      <w:r w:rsidRPr="009D485B">
        <w:rPr>
          <w:rFonts w:ascii="Arial" w:hAnsi="Arial"/>
          <w:lang w:val="en-US"/>
        </w:rPr>
        <w:t>Stock number:</w:t>
      </w:r>
      <w:r w:rsidRPr="009D485B">
        <w:rPr>
          <w:rFonts w:ascii="Arial" w:hAnsi="Arial"/>
          <w:lang w:val="en-US"/>
        </w:rPr>
        <w:tab/>
      </w:r>
      <w:r w:rsidRPr="009D485B">
        <w:rPr>
          <w:rFonts w:ascii="Arial" w:hAnsi="Arial"/>
          <w:lang w:val="en-US"/>
        </w:rPr>
        <w:tab/>
        <w:t>BGS 469</w:t>
      </w:r>
    </w:p>
    <w:p w:rsidR="009D485B" w:rsidRPr="009D485B" w:rsidRDefault="009D485B"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Locus name:</w:t>
      </w:r>
      <w:r w:rsidRPr="009D485B">
        <w:rPr>
          <w:rFonts w:ascii="Arial" w:hAnsi="Arial"/>
          <w:lang w:val="en-US"/>
        </w:rPr>
        <w:tab/>
      </w:r>
      <w:r w:rsidRPr="009D485B">
        <w:rPr>
          <w:rFonts w:ascii="Arial" w:hAnsi="Arial"/>
          <w:lang w:val="en-US"/>
        </w:rPr>
        <w:tab/>
        <w:t>Male sterile genetic 32</w:t>
      </w:r>
    </w:p>
    <w:p w:rsidR="009D485B" w:rsidRPr="009D485B" w:rsidRDefault="009D485B"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Locus symbol:</w:t>
      </w:r>
      <w:r w:rsidRPr="009D485B">
        <w:rPr>
          <w:rFonts w:ascii="Arial" w:hAnsi="Arial"/>
          <w:lang w:val="en-US"/>
        </w:rPr>
        <w:tab/>
      </w:r>
      <w:r w:rsidRPr="009D485B">
        <w:rPr>
          <w:rFonts w:ascii="Arial" w:hAnsi="Arial"/>
          <w:lang w:val="en-US"/>
        </w:rPr>
        <w:tab/>
      </w:r>
      <w:r w:rsidRPr="009D485B">
        <w:rPr>
          <w:rFonts w:ascii="Arial" w:hAnsi="Arial"/>
          <w:i/>
          <w:lang w:val="en-US"/>
        </w:rPr>
        <w:t>msg32</w:t>
      </w:r>
    </w:p>
    <w:p w:rsidR="009D485B" w:rsidRPr="009D485B" w:rsidRDefault="009D485B"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9D485B" w:rsidRPr="009D485B" w:rsidRDefault="009D485B"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Previous nomenclature and gene symbolization:</w:t>
      </w:r>
    </w:p>
    <w:p w:rsidR="009D485B" w:rsidRPr="009D485B" w:rsidRDefault="009D485B"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 xml:space="preserve">Male sterile w = </w:t>
      </w:r>
      <w:r w:rsidRPr="009D485B">
        <w:rPr>
          <w:rFonts w:ascii="Arial" w:hAnsi="Arial"/>
          <w:i/>
          <w:lang w:val="en-US"/>
        </w:rPr>
        <w:t>msg,,w</w:t>
      </w:r>
      <w:r w:rsidRPr="009D485B">
        <w:rPr>
          <w:rFonts w:ascii="Arial" w:hAnsi="Arial"/>
          <w:lang w:val="en-US"/>
        </w:rPr>
        <w:t xml:space="preserve"> (4).</w:t>
      </w:r>
    </w:p>
    <w:p w:rsidR="009D485B" w:rsidRPr="009D485B" w:rsidRDefault="009D485B"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Male sterile = 63msx7 (5).</w:t>
      </w:r>
    </w:p>
    <w:p w:rsidR="009D485B" w:rsidRPr="009D485B" w:rsidRDefault="009D485B"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Inheritance:</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Monofactorial recessive (4).</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 xml:space="preserve">Located in chromosome 7H (2, 4); </w:t>
      </w:r>
      <w:r w:rsidRPr="009D485B">
        <w:rPr>
          <w:rFonts w:ascii="Arial" w:hAnsi="Arial"/>
          <w:i/>
          <w:lang w:val="en-US"/>
        </w:rPr>
        <w:t>msg32.w</w:t>
      </w:r>
      <w:r w:rsidRPr="009D485B">
        <w:rPr>
          <w:rFonts w:ascii="Arial" w:hAnsi="Arial"/>
          <w:lang w:val="en-US"/>
        </w:rPr>
        <w:t xml:space="preserve"> is linked to the</w:t>
      </w:r>
      <w:r w:rsidRPr="009D485B">
        <w:rPr>
          <w:rFonts w:ascii="Arial" w:hAnsi="Arial"/>
          <w:i/>
          <w:lang w:val="en-US"/>
        </w:rPr>
        <w:t xml:space="preserve"> nud1</w:t>
      </w:r>
      <w:r w:rsidRPr="009D485B">
        <w:rPr>
          <w:rFonts w:ascii="Arial" w:hAnsi="Arial"/>
          <w:lang w:val="en-US"/>
        </w:rPr>
        <w:t xml:space="preserve"> (naked caryopsis 1) locus (2); </w:t>
      </w:r>
      <w:r w:rsidRPr="009D485B">
        <w:rPr>
          <w:rFonts w:ascii="Arial" w:hAnsi="Arial" w:cs="Arial"/>
          <w:i/>
          <w:lang w:val="en-US"/>
        </w:rPr>
        <w:t>msg32.w</w:t>
      </w:r>
      <w:r w:rsidRPr="009D485B">
        <w:rPr>
          <w:rFonts w:ascii="Arial" w:hAnsi="Arial" w:cs="Arial"/>
          <w:lang w:val="en-US"/>
        </w:rPr>
        <w:t xml:space="preserve"> is associated with SNP markers 1_0327 to 2_0911 (positions 55.54 to 107.44 cM) in 7H bins 05 to 07 in a homozygous male sterile plant from Bowman backcross-derived line BW568 (1)</w:t>
      </w:r>
      <w:r w:rsidRPr="009D485B">
        <w:rPr>
          <w:rFonts w:ascii="Arial" w:hAnsi="Arial"/>
          <w:lang w:val="en-US"/>
        </w:rPr>
        <w:t>.</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Description:</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Selfing - none (4).</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Outcrossing - complete female fertility (4).</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Stamens - anthers smaller than fertile sibs, no stomium or filament elongation 4).</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Origin of mutant:</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A spontaneous mutant in Betzes (PI 129430) (5).</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Mutational events:</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i/>
          <w:lang w:val="en-US"/>
        </w:rPr>
        <w:t xml:space="preserve">msg32.w </w:t>
      </w:r>
      <w:r w:rsidRPr="009D485B">
        <w:rPr>
          <w:rFonts w:ascii="Arial" w:hAnsi="Arial"/>
          <w:lang w:val="en-US"/>
        </w:rPr>
        <w:t>(MSS090, GSHO 2384) in Betzes (PI 129430) (3, 4, 6).</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Mutant used for description and seed stocks:</w:t>
      </w:r>
    </w:p>
    <w:p w:rsidR="009D485B" w:rsidRPr="005239B9"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5239B9">
        <w:rPr>
          <w:rFonts w:ascii="Arial" w:hAnsi="Arial"/>
          <w:i/>
          <w:lang w:val="de-AT"/>
        </w:rPr>
        <w:t>msg32.w</w:t>
      </w:r>
      <w:r w:rsidRPr="005239B9">
        <w:rPr>
          <w:rFonts w:ascii="Arial" w:hAnsi="Arial"/>
          <w:lang w:val="de-AT"/>
        </w:rPr>
        <w:t xml:space="preserve"> (GSHO 2384) in Betzes; </w:t>
      </w:r>
      <w:r w:rsidRPr="005239B9">
        <w:rPr>
          <w:rFonts w:ascii="Arial" w:hAnsi="Arial"/>
          <w:i/>
          <w:lang w:val="de-AT"/>
        </w:rPr>
        <w:t>msg32.w</w:t>
      </w:r>
      <w:r w:rsidRPr="005239B9">
        <w:rPr>
          <w:rFonts w:ascii="Arial" w:hAnsi="Arial"/>
          <w:lang w:val="de-AT"/>
        </w:rPr>
        <w:t xml:space="preserve"> in Bowman (PI 483237)*7 (GSHO 1860, BW568, NGB 23433).</w:t>
      </w:r>
    </w:p>
    <w:p w:rsidR="009D485B" w:rsidRPr="00DE1170"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de-AT"/>
        </w:rPr>
      </w:pPr>
      <w:r w:rsidRPr="00DE1170">
        <w:rPr>
          <w:rFonts w:ascii="Arial" w:hAnsi="Arial"/>
          <w:lang w:val="de-AT"/>
        </w:rPr>
        <w:t>References:</w:t>
      </w:r>
    </w:p>
    <w:p w:rsidR="009D485B" w:rsidRPr="009D485B" w:rsidRDefault="009D485B" w:rsidP="00692A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E1170">
        <w:rPr>
          <w:rFonts w:ascii="Arial" w:hAnsi="Arial"/>
          <w:lang w:val="de-AT"/>
        </w:rPr>
        <w:t xml:space="preserve">1. </w:t>
      </w:r>
      <w:r w:rsidRPr="00DE1170">
        <w:rPr>
          <w:rFonts w:ascii="Arial" w:hAnsi="Arial" w:cs="Arial"/>
          <w:lang w:val="de-AT"/>
        </w:rPr>
        <w:t xml:space="preserve">Druka, A., J. Franckowiak, U. Lundqvist, N. Bonar, J. Alexander, K. Houston, S. Radovic, F. Shahinnia, V. Vendramin, M. Morgante, N. Stein, and R. Waugh. </w:t>
      </w:r>
      <w:r w:rsidRPr="009D485B">
        <w:rPr>
          <w:rFonts w:ascii="Arial" w:hAnsi="Arial" w:cs="Arial"/>
          <w:lang w:val="en-US"/>
        </w:rPr>
        <w:t>2011. Genetic dissection of barley morphology and development. Plant Physiol. 155:617-627.</w:t>
      </w:r>
    </w:p>
    <w:p w:rsidR="009D485B" w:rsidRPr="00692A18"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 xml:space="preserve">2. Franckowiak, J.D. 1988. Mapping four male sterile genes on chromosome 1. </w:t>
      </w:r>
      <w:r w:rsidRPr="00692A18">
        <w:rPr>
          <w:rFonts w:ascii="Arial" w:hAnsi="Arial"/>
          <w:lang w:val="en-US"/>
        </w:rPr>
        <w:t>Barley Newsl. 31:111.</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3. Hockett, E.A. 1979. The genetic male sterile barley collection. Barley Genet. Newsl. 9:124-128.</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 xml:space="preserve">4. Hockett, E.A., and R.F. Eslick. 1971. Genetic male sterile genes useful in hybrid barley production. p. 298-307. </w:t>
      </w:r>
      <w:r w:rsidRPr="009D485B">
        <w:rPr>
          <w:rFonts w:ascii="Arial" w:hAnsi="Arial"/>
          <w:i/>
          <w:lang w:val="en-US"/>
        </w:rPr>
        <w:t>In</w:t>
      </w:r>
      <w:r w:rsidRPr="009D485B">
        <w:rPr>
          <w:rFonts w:ascii="Arial" w:hAnsi="Arial"/>
          <w:lang w:val="en-US"/>
        </w:rPr>
        <w:t xml:space="preserve"> R.A. Nilan (ed.) Barley Genetics II. Proc. Second Int. Barley Genet. Symp., Pullman, WA, 1969. Washington State Univ. Press, Pullman.</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5. Hockett, E.A., R.F. Eslick, D.A. Reid, and G.A. Wiebe. 1968. Genetic male sterility in barley. II. Available spring and winter stocks. Crop Sci. 8:754-755.</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6. Hockett, E.A., and D.A. Reid. 1981. Spring and winter genetic male-sterile barley stocks. Crop Sci. 21:655-659.</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Prepared:</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E.A. Hockett. 1986. Barley Genet. Newsl. 16:52.</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D485B">
        <w:rPr>
          <w:rFonts w:ascii="Arial" w:hAnsi="Arial"/>
          <w:lang w:val="en-US"/>
        </w:rPr>
        <w:t>Revised:</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E21BD">
        <w:rPr>
          <w:rFonts w:ascii="Arial" w:hAnsi="Arial"/>
          <w:lang w:val="en-US"/>
        </w:rPr>
        <w:t xml:space="preserve">E.A. Hockett. </w:t>
      </w:r>
      <w:r>
        <w:rPr>
          <w:rFonts w:ascii="Arial" w:hAnsi="Arial"/>
        </w:rPr>
        <w:t xml:space="preserve">1991. Barley Genet. </w:t>
      </w:r>
      <w:r w:rsidRPr="009D485B">
        <w:rPr>
          <w:rFonts w:ascii="Arial" w:hAnsi="Arial"/>
          <w:lang w:val="en-US"/>
        </w:rPr>
        <w:t>Newsl. 20:99.</w:t>
      </w:r>
    </w:p>
    <w:p w:rsidR="009D485B" w:rsidRPr="009D485B" w:rsidRDefault="009D485B">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D485B">
        <w:rPr>
          <w:rFonts w:ascii="Arial" w:hAnsi="Arial"/>
          <w:lang w:val="en-US"/>
        </w:rPr>
        <w:t>J.D. Franckowiak. 1997. Barley Genet. Newsl. 26:416.</w:t>
      </w:r>
    </w:p>
    <w:p w:rsidR="009D485B" w:rsidRPr="00692A18" w:rsidRDefault="009D485B"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D485B">
        <w:rPr>
          <w:rFonts w:ascii="Arial" w:hAnsi="Arial" w:cs="Arial"/>
          <w:lang w:val="en-US"/>
        </w:rPr>
        <w:t xml:space="preserve">J.D. Franckowiak. 2015. Barley Genet. </w:t>
      </w:r>
      <w:r w:rsidRPr="00692A18">
        <w:rPr>
          <w:rFonts w:ascii="Arial" w:hAnsi="Arial" w:cs="Arial"/>
          <w:lang w:val="en-US"/>
        </w:rPr>
        <w:t>Newsl. 45:</w:t>
      </w:r>
      <w:r w:rsidR="00A3649A">
        <w:rPr>
          <w:rFonts w:ascii="Arial" w:hAnsi="Arial" w:cs="Arial"/>
          <w:lang w:val="en-US"/>
        </w:rPr>
        <w:t>179.</w:t>
      </w:r>
    </w:p>
    <w:p w:rsidR="009D485B" w:rsidRPr="00692A18" w:rsidRDefault="009D485B"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9D485B" w:rsidRPr="00692A18" w:rsidRDefault="009D485B"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9D485B" w:rsidRPr="00692A18" w:rsidRDefault="009D485B"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A74F56" w:rsidRPr="00483623" w:rsidRDefault="00A74F56">
      <w:pPr>
        <w:rPr>
          <w:rFonts w:ascii="Arial" w:hAnsi="Arial" w:cs="Arial"/>
          <w:lang w:val="en-US"/>
        </w:rPr>
      </w:pPr>
      <w:r w:rsidRPr="00483623">
        <w:rPr>
          <w:rFonts w:ascii="Arial" w:hAnsi="Arial" w:cs="Arial"/>
          <w:lang w:val="en-US"/>
        </w:rPr>
        <w:br w:type="page"/>
      </w:r>
    </w:p>
    <w:p w:rsidR="00A74F56" w:rsidRPr="00A74F56" w:rsidRDefault="00A74F56"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A74F56">
        <w:rPr>
          <w:rFonts w:ascii="Arial" w:hAnsi="Arial" w:cs="Arial"/>
          <w:lang w:val="en-US"/>
        </w:rPr>
        <w:t xml:space="preserve">BGS 470, Male sterile genetic 33, </w:t>
      </w:r>
      <w:r w:rsidRPr="00A74F56">
        <w:rPr>
          <w:rFonts w:ascii="Arial" w:hAnsi="Arial" w:cs="Arial"/>
          <w:i/>
          <w:lang w:val="en-US"/>
        </w:rPr>
        <w:t>msg33</w:t>
      </w:r>
    </w:p>
    <w:p w:rsidR="00A74F56" w:rsidRPr="00A74F56" w:rsidRDefault="00A74F56"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A74F56" w:rsidRPr="00A74F56" w:rsidRDefault="00A74F56"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470524">
        <w:rPr>
          <w:rFonts w:ascii="Arial" w:hAnsi="Arial" w:cs="Arial"/>
        </w:rPr>
        <w:fldChar w:fldCharType="begin"/>
      </w:r>
      <w:r w:rsidRPr="00A74F56">
        <w:rPr>
          <w:rFonts w:ascii="Arial" w:hAnsi="Arial" w:cs="Arial"/>
          <w:lang w:val="en-US"/>
        </w:rPr>
        <w:instrText xml:space="preserve"> SEQ CHAPTER \h \r 1</w:instrText>
      </w:r>
      <w:r w:rsidRPr="00470524">
        <w:rPr>
          <w:rFonts w:ascii="Arial" w:hAnsi="Arial" w:cs="Arial"/>
        </w:rPr>
        <w:fldChar w:fldCharType="end"/>
      </w:r>
      <w:r w:rsidRPr="00A74F56">
        <w:rPr>
          <w:rFonts w:ascii="Arial" w:hAnsi="Arial" w:cs="Arial"/>
          <w:lang w:val="en-US"/>
        </w:rPr>
        <w:t>Stock number:</w:t>
      </w:r>
      <w:r w:rsidRPr="00A74F56">
        <w:rPr>
          <w:rFonts w:ascii="Arial" w:hAnsi="Arial" w:cs="Arial"/>
          <w:lang w:val="en-US"/>
        </w:rPr>
        <w:tab/>
      </w:r>
      <w:r w:rsidRPr="00A74F56">
        <w:rPr>
          <w:rFonts w:ascii="Arial" w:hAnsi="Arial" w:cs="Arial"/>
          <w:lang w:val="en-US"/>
        </w:rPr>
        <w:tab/>
        <w:t>BGS 470</w:t>
      </w:r>
    </w:p>
    <w:p w:rsidR="00A74F56" w:rsidRPr="00A74F56" w:rsidRDefault="00A74F56"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74F56">
        <w:rPr>
          <w:rFonts w:ascii="Arial" w:hAnsi="Arial" w:cs="Arial"/>
          <w:lang w:val="en-US"/>
        </w:rPr>
        <w:t>Locus name:</w:t>
      </w:r>
      <w:r w:rsidRPr="00A74F56">
        <w:rPr>
          <w:rFonts w:ascii="Arial" w:hAnsi="Arial" w:cs="Arial"/>
          <w:lang w:val="en-US"/>
        </w:rPr>
        <w:tab/>
      </w:r>
      <w:r w:rsidRPr="00A74F56">
        <w:rPr>
          <w:rFonts w:ascii="Arial" w:hAnsi="Arial" w:cs="Arial"/>
          <w:lang w:val="en-US"/>
        </w:rPr>
        <w:tab/>
        <w:t>Male sterile genetic 33</w:t>
      </w:r>
    </w:p>
    <w:p w:rsidR="00A74F56" w:rsidRPr="00A74F56" w:rsidRDefault="00A74F56"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74F56">
        <w:rPr>
          <w:rFonts w:ascii="Arial" w:hAnsi="Arial" w:cs="Arial"/>
          <w:lang w:val="en-US"/>
        </w:rPr>
        <w:t>Locus symbol:</w:t>
      </w:r>
      <w:r w:rsidRPr="00A74F56">
        <w:rPr>
          <w:rFonts w:ascii="Arial" w:hAnsi="Arial" w:cs="Arial"/>
          <w:lang w:val="en-US"/>
        </w:rPr>
        <w:tab/>
      </w:r>
      <w:r w:rsidRPr="00A74F56">
        <w:rPr>
          <w:rFonts w:ascii="Arial" w:hAnsi="Arial" w:cs="Arial"/>
          <w:lang w:val="en-US"/>
        </w:rPr>
        <w:tab/>
      </w:r>
      <w:r w:rsidRPr="00A74F56">
        <w:rPr>
          <w:rFonts w:ascii="Arial" w:hAnsi="Arial" w:cs="Arial"/>
          <w:i/>
          <w:lang w:val="en-US"/>
        </w:rPr>
        <w:t>msg33</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74F56">
        <w:rPr>
          <w:rFonts w:ascii="Arial" w:hAnsi="Arial" w:cs="Arial"/>
          <w:lang w:val="en-US"/>
        </w:rPr>
        <w:t>Previous nomenclature and gene symbolization:</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74F56">
        <w:rPr>
          <w:rFonts w:ascii="Arial" w:hAnsi="Arial" w:cs="Arial"/>
          <w:lang w:val="en-US"/>
        </w:rPr>
        <w:t xml:space="preserve">Male sterile x = </w:t>
      </w:r>
      <w:r w:rsidRPr="00A74F56">
        <w:rPr>
          <w:rFonts w:ascii="Arial" w:hAnsi="Arial" w:cs="Arial"/>
          <w:i/>
          <w:lang w:val="en-US"/>
        </w:rPr>
        <w:t>msg,,x</w:t>
      </w:r>
      <w:r w:rsidRPr="00A74F56">
        <w:rPr>
          <w:rFonts w:ascii="Arial" w:hAnsi="Arial" w:cs="Arial"/>
          <w:lang w:val="en-US"/>
        </w:rPr>
        <w:t xml:space="preserve"> (6).</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74F56">
        <w:rPr>
          <w:rFonts w:ascii="Arial" w:hAnsi="Arial" w:cs="Arial"/>
          <w:lang w:val="en-US"/>
        </w:rPr>
        <w:t>Male sterile = 63msx8 (7).</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74F56">
        <w:rPr>
          <w:rFonts w:ascii="Arial" w:hAnsi="Arial" w:cs="Arial"/>
          <w:lang w:val="en-US"/>
        </w:rPr>
        <w:t>Inheritance:</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74F56">
        <w:rPr>
          <w:rFonts w:ascii="Arial" w:hAnsi="Arial" w:cs="Arial"/>
          <w:lang w:val="en-US"/>
        </w:rPr>
        <w:t>Monofactorial recessive (6).</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74F56">
        <w:rPr>
          <w:rFonts w:ascii="Arial" w:hAnsi="Arial" w:cs="Arial"/>
          <w:lang w:val="en-US"/>
        </w:rPr>
        <w:t xml:space="preserve">Located in chromosome 2HS (2); </w:t>
      </w:r>
      <w:r w:rsidRPr="00A74F56">
        <w:rPr>
          <w:rFonts w:ascii="Arial" w:hAnsi="Arial" w:cs="Arial"/>
          <w:i/>
          <w:lang w:val="en-US"/>
        </w:rPr>
        <w:t>msg33.x</w:t>
      </w:r>
      <w:r w:rsidRPr="00A74F56">
        <w:rPr>
          <w:rFonts w:ascii="Arial" w:hAnsi="Arial" w:cs="Arial"/>
          <w:lang w:val="en-US"/>
        </w:rPr>
        <w:t xml:space="preserve"> is about 5.2 cM distal from the centromere and 25.6 cM proximal from the </w:t>
      </w:r>
      <w:r w:rsidRPr="00A74F56">
        <w:rPr>
          <w:rFonts w:ascii="Arial" w:hAnsi="Arial" w:cs="Arial"/>
          <w:i/>
          <w:lang w:val="en-US"/>
        </w:rPr>
        <w:t>vrs1</w:t>
      </w:r>
      <w:r w:rsidRPr="00A74F56">
        <w:rPr>
          <w:rFonts w:ascii="Arial" w:hAnsi="Arial" w:cs="Arial"/>
          <w:lang w:val="en-US"/>
        </w:rPr>
        <w:t xml:space="preserve"> (six-rowed spike 1) locus (3); </w:t>
      </w:r>
      <w:r w:rsidRPr="00A74F56">
        <w:rPr>
          <w:rFonts w:ascii="Arial" w:hAnsi="Arial" w:cs="Arial"/>
          <w:i/>
          <w:lang w:val="en-US"/>
        </w:rPr>
        <w:t>msg33.x</w:t>
      </w:r>
      <w:r w:rsidRPr="00A74F56">
        <w:rPr>
          <w:rFonts w:ascii="Arial" w:hAnsi="Arial" w:cs="Arial"/>
          <w:lang w:val="en-US"/>
        </w:rPr>
        <w:t xml:space="preserve"> is associated with SNP markers 2_0458 to 1_1250 (positions 96.47 to 161.08 cM) in 2H bins 07 to 11 </w:t>
      </w:r>
      <w:r w:rsidRPr="00B24DE1">
        <w:rPr>
          <w:rFonts w:ascii="Arial" w:hAnsi="Arial" w:cs="Arial"/>
          <w:lang w:val="en-US"/>
        </w:rPr>
        <w:t>in a hetero</w:t>
      </w:r>
      <w:r w:rsidR="00132C92" w:rsidRPr="00B24DE1">
        <w:rPr>
          <w:rFonts w:ascii="Arial" w:hAnsi="Arial" w:cs="Arial"/>
          <w:lang w:val="en-US"/>
        </w:rPr>
        <w:t>z</w:t>
      </w:r>
      <w:r w:rsidRPr="00B24DE1">
        <w:rPr>
          <w:rFonts w:ascii="Arial" w:hAnsi="Arial" w:cs="Arial"/>
          <w:lang w:val="en-US"/>
        </w:rPr>
        <w:t xml:space="preserve">ygous </w:t>
      </w:r>
      <w:r w:rsidRPr="00A74F56">
        <w:rPr>
          <w:rFonts w:ascii="Arial" w:hAnsi="Arial" w:cs="Arial"/>
          <w:lang w:val="en-US"/>
        </w:rPr>
        <w:t>plant from Bowman backcross-derived line BW569 (1).</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74F56">
        <w:rPr>
          <w:rFonts w:ascii="Arial" w:hAnsi="Arial" w:cs="Arial"/>
          <w:lang w:val="en-US"/>
        </w:rPr>
        <w:t>Description:</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74F56">
        <w:rPr>
          <w:rFonts w:ascii="Arial" w:hAnsi="Arial" w:cs="Arial"/>
          <w:lang w:val="en-US"/>
        </w:rPr>
        <w:t>Selfing - 20% at Bozeman, Montana, 17% at Tucson, Arizona, USA, and 0% at Elimäki, Finland (5).</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74F56">
        <w:rPr>
          <w:rFonts w:ascii="Arial" w:hAnsi="Arial" w:cs="Arial"/>
          <w:lang w:val="en-US"/>
        </w:rPr>
        <w:t>Outcrossing - complete female fertility (6).</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74F56">
        <w:rPr>
          <w:rFonts w:ascii="Arial" w:hAnsi="Arial" w:cs="Arial"/>
          <w:lang w:val="en-US"/>
        </w:rPr>
        <w:t>Stamens - anthers smaller than fertile sibs, stomium present, and filament elongation (6).</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74F56">
        <w:rPr>
          <w:rFonts w:ascii="Arial" w:hAnsi="Arial" w:cs="Arial"/>
          <w:lang w:val="en-US"/>
        </w:rPr>
        <w:t>Origin of mutant:</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74F56">
        <w:rPr>
          <w:rFonts w:ascii="Arial" w:hAnsi="Arial" w:cs="Arial"/>
          <w:lang w:val="en-US"/>
        </w:rPr>
        <w:t>A spontaneous mutant in Betzes (PI 129430) (7).</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74F56">
        <w:rPr>
          <w:rFonts w:ascii="Arial" w:hAnsi="Arial" w:cs="Arial"/>
          <w:lang w:val="en-US"/>
        </w:rPr>
        <w:t>Mutational events:</w:t>
      </w:r>
    </w:p>
    <w:p w:rsidR="00A74F56" w:rsidRPr="006362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636256">
        <w:rPr>
          <w:rFonts w:ascii="Arial" w:hAnsi="Arial" w:cs="Arial"/>
          <w:i/>
          <w:lang w:val="en-US"/>
        </w:rPr>
        <w:t xml:space="preserve">msg33.x </w:t>
      </w:r>
      <w:r w:rsidRPr="00636256">
        <w:rPr>
          <w:rFonts w:ascii="Arial" w:hAnsi="Arial" w:cs="Arial"/>
          <w:lang w:val="en-US"/>
        </w:rPr>
        <w:t>(MSS091, GSHO 2385) in Betzes (PI 129430) (4, 6, 7, 8).</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74F56">
        <w:rPr>
          <w:rFonts w:ascii="Arial" w:hAnsi="Arial" w:cs="Arial"/>
          <w:lang w:val="en-US"/>
        </w:rPr>
        <w:t>Mutant used for description and seed stocks:</w:t>
      </w:r>
    </w:p>
    <w:p w:rsidR="00A74F56" w:rsidRPr="00470524"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de-AT"/>
        </w:rPr>
      </w:pPr>
      <w:r w:rsidRPr="00470524">
        <w:rPr>
          <w:rFonts w:ascii="Arial" w:hAnsi="Arial" w:cs="Arial"/>
          <w:i/>
          <w:lang w:val="de-AT"/>
        </w:rPr>
        <w:t>msg33.x</w:t>
      </w:r>
      <w:r w:rsidRPr="00470524">
        <w:rPr>
          <w:rFonts w:ascii="Arial" w:hAnsi="Arial" w:cs="Arial"/>
          <w:lang w:val="de-AT"/>
        </w:rPr>
        <w:t xml:space="preserve"> (GSHO 2385) in Betzes; </w:t>
      </w:r>
      <w:r w:rsidRPr="00470524">
        <w:rPr>
          <w:rFonts w:ascii="Arial" w:hAnsi="Arial" w:cs="Arial"/>
          <w:i/>
          <w:lang w:val="de-AT"/>
        </w:rPr>
        <w:t>msg33.x</w:t>
      </w:r>
      <w:r w:rsidRPr="00470524">
        <w:rPr>
          <w:rFonts w:ascii="Arial" w:hAnsi="Arial" w:cs="Arial"/>
          <w:lang w:val="de-AT"/>
        </w:rPr>
        <w:t xml:space="preserve"> in Bowman (PI 483237)*7 (GSHO 1884, BW569, NGB 24807).</w:t>
      </w:r>
    </w:p>
    <w:p w:rsidR="00A74F56" w:rsidRPr="00B972AE"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de-AT"/>
        </w:rPr>
      </w:pPr>
      <w:r w:rsidRPr="00B972AE">
        <w:rPr>
          <w:rFonts w:ascii="Arial" w:hAnsi="Arial" w:cs="Arial"/>
          <w:lang w:val="de-AT"/>
        </w:rPr>
        <w:t>References:</w:t>
      </w:r>
    </w:p>
    <w:p w:rsidR="00A74F56" w:rsidRPr="00A74F56" w:rsidRDefault="00A74F56" w:rsidP="008C1C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B972AE">
        <w:rPr>
          <w:rFonts w:ascii="Arial" w:hAnsi="Arial" w:cs="Arial"/>
          <w:lang w:val="de-AT"/>
        </w:rPr>
        <w:t xml:space="preserve">1. Druka, A., J. Franckowiak, U. Lundqvist, N. Bonar, J. Alexander, K. Houston, S. Radovic, F. Shahinnia, V. Vendramin, M. Morgante, N. Stein, and R. Waugh. </w:t>
      </w:r>
      <w:r w:rsidRPr="00A74F56">
        <w:rPr>
          <w:rFonts w:ascii="Arial" w:hAnsi="Arial" w:cs="Arial"/>
          <w:lang w:val="en-US"/>
        </w:rPr>
        <w:t>2011. Genetic dissection of barley morphology and development. Plant Physiol. 155:617-627.</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74F56">
        <w:rPr>
          <w:rFonts w:ascii="Arial" w:hAnsi="Arial" w:cs="Arial"/>
          <w:lang w:val="en-US"/>
        </w:rPr>
        <w:t>2. Franckowiak, J.D. 1991. Association of male sterility genes with a specific chromosome using multiple marker stocks. Barley Genet. Newsl. 20:31-36.</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74F56">
        <w:rPr>
          <w:rFonts w:ascii="Arial" w:hAnsi="Arial" w:cs="Arial"/>
          <w:lang w:val="en-US"/>
        </w:rPr>
        <w:t>3. Franckowiak, J.D. (Unpublished).</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74F56">
        <w:rPr>
          <w:rFonts w:ascii="Arial" w:hAnsi="Arial" w:cs="Arial"/>
          <w:lang w:val="en-US"/>
        </w:rPr>
        <w:t>4. Hockett, E.A. 1979. The genetic male sterile barley collection. Barley Genet. Newsl. 9:124-128.</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74F56">
        <w:rPr>
          <w:rFonts w:ascii="Arial" w:hAnsi="Arial" w:cs="Arial"/>
          <w:lang w:val="en-US"/>
        </w:rPr>
        <w:t>5. Hockett, E.A., and H. Ahokas. 1979. Male and female fertility levels of genetic male sterile barley grown at two different latitudes. Hereditas 91:65-71.</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74F56">
        <w:rPr>
          <w:rFonts w:ascii="Arial" w:hAnsi="Arial" w:cs="Arial"/>
          <w:lang w:val="en-US"/>
        </w:rPr>
        <w:t xml:space="preserve">6. Hockett, E.A., and R.F. Eslick. 1971. Genetic male sterile genes useful in hybrid barley production. p. 298-307. </w:t>
      </w:r>
      <w:r w:rsidRPr="00A74F56">
        <w:rPr>
          <w:rFonts w:ascii="Arial" w:hAnsi="Arial" w:cs="Arial"/>
          <w:i/>
          <w:lang w:val="en-US"/>
        </w:rPr>
        <w:t>In</w:t>
      </w:r>
      <w:r w:rsidRPr="00A74F56">
        <w:rPr>
          <w:rFonts w:ascii="Arial" w:hAnsi="Arial" w:cs="Arial"/>
          <w:lang w:val="en-US"/>
        </w:rPr>
        <w:t xml:space="preserve"> R.A. Nilan (ed.) Barley Genetics II. Proc. Second Int. Barley Genet. Symp., Pullman, WA. Washington State Univ. Press, Pullman.</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74F56">
        <w:rPr>
          <w:rFonts w:ascii="Arial" w:hAnsi="Arial" w:cs="Arial"/>
          <w:lang w:val="en-US"/>
        </w:rPr>
        <w:t>7. Hockett, E.A., R.F. Eslick, D.A. Reid, and G.A. Wiebe. 1968. Genetic male sterility in barley. II. Available spring and winter stocks. Crop Sci. 8:754-755.</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74F56">
        <w:rPr>
          <w:rFonts w:ascii="Arial" w:hAnsi="Arial" w:cs="Arial"/>
          <w:lang w:val="en-US"/>
        </w:rPr>
        <w:t>8. Hockett, E.A., and D.A. Reid. 1981. Spring and winter genetic male-sterile barley stocks. Crop Sci. 21:655-659.</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74F56">
        <w:rPr>
          <w:rFonts w:ascii="Arial" w:hAnsi="Arial" w:cs="Arial"/>
          <w:lang w:val="en-US"/>
        </w:rPr>
        <w:t>Prepared:</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74F56">
        <w:rPr>
          <w:rFonts w:ascii="Arial" w:hAnsi="Arial" w:cs="Arial"/>
          <w:lang w:val="en-US"/>
        </w:rPr>
        <w:t>E.A. Hockett. 1986. Barley Genet. Newsl. 16:53.</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74F56">
        <w:rPr>
          <w:rFonts w:ascii="Arial" w:hAnsi="Arial" w:cs="Arial"/>
          <w:lang w:val="en-US"/>
        </w:rPr>
        <w:t>Revised:</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5E21BD">
        <w:rPr>
          <w:rFonts w:ascii="Arial" w:hAnsi="Arial" w:cs="Arial"/>
          <w:lang w:val="en-US"/>
        </w:rPr>
        <w:t xml:space="preserve">E.A. Hockett. </w:t>
      </w:r>
      <w:r w:rsidRPr="00E96CBD">
        <w:rPr>
          <w:rFonts w:ascii="Arial" w:hAnsi="Arial" w:cs="Arial"/>
        </w:rPr>
        <w:t xml:space="preserve">1991. Barley Genet. </w:t>
      </w:r>
      <w:r w:rsidRPr="00A74F56">
        <w:rPr>
          <w:rFonts w:ascii="Arial" w:hAnsi="Arial" w:cs="Arial"/>
          <w:lang w:val="en-US"/>
        </w:rPr>
        <w:t>Newsl. 20:100.</w:t>
      </w:r>
    </w:p>
    <w:p w:rsidR="00A74F56" w:rsidRPr="00A74F56" w:rsidRDefault="00A74F56">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74F56">
        <w:rPr>
          <w:rFonts w:ascii="Arial" w:hAnsi="Arial" w:cs="Arial"/>
          <w:lang w:val="en-US"/>
        </w:rPr>
        <w:t>J.D. Franckowiak. 1997. Barley Genet. Newsl. 26:417.</w:t>
      </w:r>
    </w:p>
    <w:p w:rsidR="00A74F56" w:rsidRPr="008C1C4A" w:rsidRDefault="00A74F56"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74F56">
        <w:rPr>
          <w:rFonts w:ascii="Arial" w:hAnsi="Arial" w:cs="Arial"/>
          <w:lang w:val="en-US"/>
        </w:rPr>
        <w:t xml:space="preserve">J.D. Franckowiak. 2015. Barley Genet. </w:t>
      </w:r>
      <w:r w:rsidRPr="008C1C4A">
        <w:rPr>
          <w:rFonts w:ascii="Arial" w:hAnsi="Arial" w:cs="Arial"/>
          <w:lang w:val="en-US"/>
        </w:rPr>
        <w:t>Newsl. 45:</w:t>
      </w:r>
      <w:r w:rsidR="00A3649A">
        <w:rPr>
          <w:rFonts w:ascii="Arial" w:hAnsi="Arial" w:cs="Arial"/>
          <w:lang w:val="en-US"/>
        </w:rPr>
        <w:t>180.</w:t>
      </w:r>
    </w:p>
    <w:p w:rsidR="008C1C4A" w:rsidRPr="008C1C4A" w:rsidRDefault="008C1C4A" w:rsidP="008C1C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8C1C4A">
        <w:rPr>
          <w:rFonts w:ascii="Arial" w:hAnsi="Arial"/>
          <w:lang w:val="en-US"/>
        </w:rPr>
        <w:t xml:space="preserve">BGS 471, Male sterile genetic 34, </w:t>
      </w:r>
      <w:r w:rsidRPr="008C1C4A">
        <w:rPr>
          <w:rFonts w:ascii="Arial" w:hAnsi="Arial"/>
          <w:i/>
          <w:lang w:val="en-US"/>
        </w:rPr>
        <w:t>msg34</w:t>
      </w:r>
    </w:p>
    <w:p w:rsidR="008C1C4A" w:rsidRPr="008C1C4A" w:rsidRDefault="008C1C4A" w:rsidP="008C1C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C1C4A" w:rsidRPr="008C1C4A" w:rsidRDefault="008C1C4A" w:rsidP="008C1C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8C1C4A">
        <w:rPr>
          <w:rFonts w:ascii="Arial" w:hAnsi="Arial"/>
          <w:lang w:val="en-US"/>
        </w:rPr>
        <w:instrText xml:space="preserve"> SEQ CHAPTER \h \r 1</w:instrText>
      </w:r>
      <w:r>
        <w:rPr>
          <w:rFonts w:ascii="Arial" w:hAnsi="Arial"/>
        </w:rPr>
        <w:fldChar w:fldCharType="end"/>
      </w:r>
      <w:r w:rsidRPr="008C1C4A">
        <w:rPr>
          <w:rFonts w:ascii="Arial" w:hAnsi="Arial"/>
          <w:lang w:val="en-US"/>
        </w:rPr>
        <w:t>Stock number:</w:t>
      </w:r>
      <w:r w:rsidRPr="008C1C4A">
        <w:rPr>
          <w:rFonts w:ascii="Arial" w:hAnsi="Arial"/>
          <w:lang w:val="en-US"/>
        </w:rPr>
        <w:tab/>
      </w:r>
      <w:r w:rsidRPr="008C1C4A">
        <w:rPr>
          <w:rFonts w:ascii="Arial" w:hAnsi="Arial"/>
          <w:lang w:val="en-US"/>
        </w:rPr>
        <w:tab/>
        <w:t>BGS 471</w:t>
      </w:r>
    </w:p>
    <w:p w:rsidR="008C1C4A" w:rsidRPr="008C1C4A" w:rsidRDefault="008C1C4A" w:rsidP="008C1C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Locus name:</w:t>
      </w:r>
      <w:r w:rsidRPr="008C1C4A">
        <w:rPr>
          <w:rFonts w:ascii="Arial" w:hAnsi="Arial"/>
          <w:lang w:val="en-US"/>
        </w:rPr>
        <w:tab/>
      </w:r>
      <w:r w:rsidRPr="008C1C4A">
        <w:rPr>
          <w:rFonts w:ascii="Arial" w:hAnsi="Arial"/>
          <w:lang w:val="en-US"/>
        </w:rPr>
        <w:tab/>
        <w:t>Male sterile genetic 34</w:t>
      </w:r>
    </w:p>
    <w:p w:rsidR="008C1C4A" w:rsidRPr="008C1C4A" w:rsidRDefault="008C1C4A" w:rsidP="008C1C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Locus symbol:</w:t>
      </w:r>
      <w:r w:rsidRPr="008C1C4A">
        <w:rPr>
          <w:rFonts w:ascii="Arial" w:hAnsi="Arial"/>
          <w:lang w:val="en-US"/>
        </w:rPr>
        <w:tab/>
      </w:r>
      <w:r w:rsidRPr="008C1C4A">
        <w:rPr>
          <w:rFonts w:ascii="Arial" w:hAnsi="Arial"/>
          <w:lang w:val="en-US"/>
        </w:rPr>
        <w:tab/>
      </w:r>
      <w:r w:rsidRPr="008C1C4A">
        <w:rPr>
          <w:rFonts w:ascii="Arial" w:hAnsi="Arial"/>
          <w:i/>
          <w:lang w:val="en-US"/>
        </w:rPr>
        <w:t>msg34</w:t>
      </w:r>
    </w:p>
    <w:p w:rsidR="008C1C4A" w:rsidRPr="008C1C4A" w:rsidRDefault="008C1C4A" w:rsidP="008C1C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C1C4A" w:rsidRPr="008C1C4A" w:rsidRDefault="008C1C4A" w:rsidP="008C1C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Previous nomenclature and gene symbolization:</w:t>
      </w:r>
    </w:p>
    <w:p w:rsidR="008C1C4A" w:rsidRPr="00852722" w:rsidRDefault="008C1C4A" w:rsidP="008C1C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rPr>
      </w:pPr>
      <w:r w:rsidRPr="00852722">
        <w:rPr>
          <w:rFonts w:ascii="Arial" w:hAnsi="Arial"/>
        </w:rPr>
        <w:t xml:space="preserve">Male sterile av = </w:t>
      </w:r>
      <w:r w:rsidRPr="00852722">
        <w:rPr>
          <w:rFonts w:ascii="Arial" w:hAnsi="Arial"/>
          <w:i/>
        </w:rPr>
        <w:t>msg,,av</w:t>
      </w:r>
      <w:r w:rsidRPr="00852722">
        <w:rPr>
          <w:rFonts w:ascii="Arial" w:hAnsi="Arial"/>
        </w:rPr>
        <w:t xml:space="preserve"> (4).</w:t>
      </w:r>
    </w:p>
    <w:p w:rsidR="008C1C4A" w:rsidRPr="008C1C4A" w:rsidRDefault="008C1C4A" w:rsidP="008C1C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Male sterile = 63msy1 (4).</w:t>
      </w:r>
    </w:p>
    <w:p w:rsidR="008C1C4A" w:rsidRPr="008C1C4A" w:rsidRDefault="008C1C4A" w:rsidP="008C1C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Inheritance:</w:t>
      </w:r>
    </w:p>
    <w:p w:rsidR="008C1C4A" w:rsidRPr="008C1C4A"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Monofactorial recessive (4, 7, 8).</w:t>
      </w:r>
    </w:p>
    <w:p w:rsidR="008C1C4A" w:rsidRPr="008C1C4A"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Located in chromosome 6HS or 7HS (2, 3); </w:t>
      </w:r>
      <w:r w:rsidRPr="008C1C4A">
        <w:rPr>
          <w:rFonts w:ascii="Arial" w:hAnsi="Arial" w:cs="Arial"/>
          <w:i/>
          <w:lang w:val="en-US"/>
        </w:rPr>
        <w:t>msg34.av</w:t>
      </w:r>
      <w:r w:rsidRPr="008C1C4A">
        <w:rPr>
          <w:rFonts w:ascii="Arial" w:hAnsi="Arial" w:cs="Arial"/>
          <w:lang w:val="en-US"/>
        </w:rPr>
        <w:t xml:space="preserve"> is associated with SNP markers 1_0775 to 1_0744 (positions 26.42 to 39.34 cM) in 1H bins 03 to 05 in a homozygous plant from Bowman backcross-derived line BW570 (1)</w:t>
      </w:r>
      <w:r w:rsidRPr="008C1C4A">
        <w:rPr>
          <w:rFonts w:ascii="Arial" w:hAnsi="Arial"/>
          <w:lang w:val="en-US"/>
        </w:rPr>
        <w:t xml:space="preserve">. Previously recombination between </w:t>
      </w:r>
      <w:r w:rsidRPr="008C1C4A">
        <w:rPr>
          <w:rFonts w:ascii="Arial" w:hAnsi="Arial"/>
          <w:i/>
          <w:lang w:val="en-US"/>
        </w:rPr>
        <w:t>msg34.av</w:t>
      </w:r>
      <w:r w:rsidRPr="008C1C4A">
        <w:rPr>
          <w:rFonts w:ascii="Arial" w:hAnsi="Arial"/>
          <w:lang w:val="en-US"/>
        </w:rPr>
        <w:t xml:space="preserve"> and the </w:t>
      </w:r>
      <w:r w:rsidRPr="008C1C4A">
        <w:rPr>
          <w:rFonts w:ascii="Arial" w:hAnsi="Arial"/>
          <w:i/>
          <w:lang w:val="en-US"/>
        </w:rPr>
        <w:t>rob1</w:t>
      </w:r>
      <w:r w:rsidRPr="008C1C4A">
        <w:rPr>
          <w:rFonts w:ascii="Arial" w:hAnsi="Arial"/>
          <w:lang w:val="en-US"/>
        </w:rPr>
        <w:t xml:space="preserve"> (orange lemma 1) locus was not observed (2).</w:t>
      </w:r>
    </w:p>
    <w:p w:rsidR="008C1C4A" w:rsidRPr="008C1C4A"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Description:</w:t>
      </w:r>
    </w:p>
    <w:p w:rsidR="008C1C4A" w:rsidRPr="008C1C4A"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Selfing - none (4).</w:t>
      </w:r>
    </w:p>
    <w:p w:rsidR="008C1C4A" w:rsidRPr="008C1C4A"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Outcrossing - complete female fertility (4).</w:t>
      </w:r>
    </w:p>
    <w:p w:rsidR="008C1C4A" w:rsidRPr="008C1C4A"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Stamens - anthers rudimentary, with no stomium or filament elongation (4).</w:t>
      </w:r>
    </w:p>
    <w:p w:rsidR="008C1C4A" w:rsidRPr="008C1C4A"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Heterozygotes show reduced fertility (75 to 85% seed set), and male sterile plants always have a </w:t>
      </w:r>
      <w:r w:rsidR="00AE502D">
        <w:rPr>
          <w:rFonts w:ascii="Arial" w:hAnsi="Arial"/>
          <w:lang w:val="en-US"/>
        </w:rPr>
        <w:t>Long</w:t>
      </w:r>
      <w:r w:rsidRPr="008C1C4A">
        <w:rPr>
          <w:rFonts w:ascii="Arial" w:hAnsi="Arial"/>
          <w:lang w:val="en-US"/>
        </w:rPr>
        <w:t xml:space="preserve"> glume awn 1 (</w:t>
      </w:r>
      <w:r w:rsidRPr="008C1C4A">
        <w:rPr>
          <w:rFonts w:ascii="Arial" w:hAnsi="Arial"/>
          <w:i/>
          <w:lang w:val="en-US"/>
        </w:rPr>
        <w:t xml:space="preserve">Lga1.a </w:t>
      </w:r>
      <w:r w:rsidRPr="008C1C4A">
        <w:rPr>
          <w:rFonts w:ascii="Arial" w:hAnsi="Arial"/>
          <w:lang w:val="en-US"/>
        </w:rPr>
        <w:t xml:space="preserve">in 7HS) gene from Paragon. Thus, the </w:t>
      </w:r>
      <w:r w:rsidRPr="008C1C4A">
        <w:rPr>
          <w:rFonts w:ascii="Arial" w:hAnsi="Arial"/>
          <w:i/>
          <w:lang w:val="en-US"/>
        </w:rPr>
        <w:t>msg34.av</w:t>
      </w:r>
      <w:r w:rsidRPr="008C1C4A">
        <w:rPr>
          <w:rFonts w:ascii="Arial" w:hAnsi="Arial"/>
          <w:lang w:val="en-US"/>
        </w:rPr>
        <w:t xml:space="preserve"> mutant may involve a translocation between chromosomes 6HS and 7HS (3).</w:t>
      </w:r>
    </w:p>
    <w:p w:rsidR="008C1C4A" w:rsidRPr="008C1C4A"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Origin of mutant:</w:t>
      </w:r>
    </w:p>
    <w:p w:rsidR="008C1C4A" w:rsidRPr="008C1C4A"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A spontaneous mutant in Paragon (CIho 13649) (8).</w:t>
      </w:r>
    </w:p>
    <w:p w:rsidR="008C1C4A" w:rsidRPr="008C1C4A"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Mutational events:</w:t>
      </w:r>
    </w:p>
    <w:p w:rsidR="008C1C4A" w:rsidRPr="008C1C4A"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i/>
          <w:lang w:val="en-US"/>
        </w:rPr>
        <w:t xml:space="preserve">msg34.av </w:t>
      </w:r>
      <w:r w:rsidRPr="008C1C4A">
        <w:rPr>
          <w:rFonts w:ascii="Arial" w:hAnsi="Arial"/>
          <w:lang w:val="en-US"/>
        </w:rPr>
        <w:t>(MSS314, GSHO 2386) in Paragon (CIho 13649) (5, 6).</w:t>
      </w:r>
    </w:p>
    <w:p w:rsidR="008C1C4A" w:rsidRPr="008C1C4A"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Mutant used for description and seed stocks:</w:t>
      </w:r>
    </w:p>
    <w:p w:rsidR="008C1C4A" w:rsidRPr="00C601BF"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rPr>
      </w:pPr>
      <w:r w:rsidRPr="00C601BF">
        <w:rPr>
          <w:rFonts w:ascii="Arial" w:hAnsi="Arial"/>
          <w:i/>
        </w:rPr>
        <w:t>msg34.av</w:t>
      </w:r>
      <w:r w:rsidRPr="00C601BF">
        <w:rPr>
          <w:rFonts w:ascii="Arial" w:hAnsi="Arial"/>
        </w:rPr>
        <w:t xml:space="preserve"> (GSHO 2386) in Paragon; </w:t>
      </w:r>
      <w:r w:rsidRPr="00C601BF">
        <w:rPr>
          <w:rFonts w:ascii="Arial" w:hAnsi="Arial"/>
          <w:i/>
        </w:rPr>
        <w:t>msg34.av</w:t>
      </w:r>
      <w:r w:rsidRPr="00C601BF">
        <w:rPr>
          <w:rFonts w:ascii="Arial" w:hAnsi="Arial"/>
        </w:rPr>
        <w:t xml:space="preserve"> in Bowman (PI 483237)*7 (GSHO 2070, BW570, NGB 24134).</w:t>
      </w:r>
    </w:p>
    <w:p w:rsidR="008C1C4A"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Pr>
          <w:rFonts w:ascii="Arial" w:hAnsi="Arial"/>
        </w:rPr>
        <w:t>References:</w:t>
      </w:r>
    </w:p>
    <w:p w:rsidR="008C1C4A" w:rsidRPr="008C1C4A" w:rsidRDefault="008C1C4A" w:rsidP="008C1C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Pr>
          <w:rFonts w:ascii="Arial" w:hAnsi="Arial"/>
        </w:rPr>
        <w:t>1</w:t>
      </w:r>
      <w:r w:rsidRPr="0080025D">
        <w:rPr>
          <w:rFonts w:ascii="Arial" w:hAnsi="Arial"/>
        </w:rPr>
        <w:t xml:space="preserve">. </w:t>
      </w:r>
      <w:r w:rsidRPr="0080025D">
        <w:rPr>
          <w:rFonts w:ascii="Arial" w:hAnsi="Arial" w:cs="Arial"/>
        </w:rPr>
        <w:t xml:space="preserve">Druka, A., J. Franckowiak, U. Lundqvist, N. Bonar, J. Alexander, K. Houston, S. Radovic, F. Shahinnia, V. Vendramin, M. Morgante, N. Stein, and R. Waugh. </w:t>
      </w:r>
      <w:r w:rsidRPr="008C1C4A">
        <w:rPr>
          <w:rFonts w:ascii="Arial" w:hAnsi="Arial" w:cs="Arial"/>
          <w:lang w:val="en-US"/>
        </w:rPr>
        <w:t>2011. Genetic dissection of barley morphology and development. Plant Physiol. 155:617-627.</w:t>
      </w:r>
    </w:p>
    <w:p w:rsidR="008C1C4A" w:rsidRPr="008C1C4A"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2. Franckowiak, J.D. 1991. Association of male sterility genes with a specific chromosome using multiple marker stocks. Barley Genet. Newsl. 20:31-36.</w:t>
      </w:r>
    </w:p>
    <w:p w:rsidR="008C1C4A" w:rsidRPr="008C1C4A"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3. Franckowiak, J.D. (Unpublished).</w:t>
      </w:r>
    </w:p>
    <w:p w:rsidR="008C1C4A" w:rsidRPr="008C1C4A"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4. Hockett, E.A. 1972. Coordinator's report on the genetic male sterile barley collection. Barley Genet. Newsl. 2:139-144.</w:t>
      </w:r>
    </w:p>
    <w:p w:rsidR="008C1C4A" w:rsidRPr="008C1C4A"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5. Hockett, E.A. 1984. Coordinator's report. The genetic male sterile barley collection. Barley Genet. Newsl. 14:70-75.</w:t>
      </w:r>
    </w:p>
    <w:p w:rsidR="008C1C4A" w:rsidRPr="008C1C4A"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6. Hockett, E.A., and D.A. Reid. 1981. Spring and winter genetic male-sterile barley stocks. Crop Sci. 21:655-659.</w:t>
      </w:r>
    </w:p>
    <w:p w:rsidR="008C1C4A" w:rsidRPr="00B24DE1" w:rsidRDefault="008C1C4A" w:rsidP="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7. Ramage, R.T., and R.F. Eslick. 1975. </w:t>
      </w:r>
      <w:r w:rsidRPr="00B24DE1">
        <w:rPr>
          <w:rFonts w:ascii="Arial" w:hAnsi="Arial"/>
          <w:lang w:val="en-US"/>
        </w:rPr>
        <w:t xml:space="preserve">Translocation linkage tests </w:t>
      </w:r>
      <w:r w:rsidR="00FA780B" w:rsidRPr="00B24DE1">
        <w:rPr>
          <w:rFonts w:ascii="Arial" w:hAnsi="Arial"/>
          <w:lang w:val="en-US"/>
        </w:rPr>
        <w:t xml:space="preserve">– T2-7a </w:t>
      </w:r>
      <w:r w:rsidRPr="00B24DE1">
        <w:rPr>
          <w:rFonts w:ascii="Arial" w:hAnsi="Arial"/>
          <w:lang w:val="en-US"/>
        </w:rPr>
        <w:t>x male sterile genes. Barley Genet. Newsl. 5:46-48.</w:t>
      </w:r>
    </w:p>
    <w:p w:rsidR="008C1C4A" w:rsidRPr="008C1C4A"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B24DE1">
        <w:rPr>
          <w:rFonts w:ascii="Arial" w:hAnsi="Arial"/>
          <w:lang w:val="en-US"/>
        </w:rPr>
        <w:t>8. Sharma, R.K. 1970. Studies of sterility mutants in spring barley (</w:t>
      </w:r>
      <w:r w:rsidRPr="00B24DE1">
        <w:rPr>
          <w:rFonts w:ascii="Arial" w:hAnsi="Arial"/>
          <w:i/>
          <w:lang w:val="en-US"/>
        </w:rPr>
        <w:t>Hordeum vulgare</w:t>
      </w:r>
      <w:r w:rsidRPr="00B24DE1">
        <w:rPr>
          <w:rFonts w:ascii="Arial" w:hAnsi="Arial"/>
          <w:lang w:val="en-US"/>
        </w:rPr>
        <w:t xml:space="preserve"> L.). </w:t>
      </w:r>
      <w:r w:rsidRPr="008C1C4A">
        <w:rPr>
          <w:rFonts w:ascii="Arial" w:hAnsi="Arial"/>
          <w:lang w:val="en-US"/>
        </w:rPr>
        <w:t>Ph.D. Thesis. Univ. of Guelph, Ontario.</w:t>
      </w:r>
    </w:p>
    <w:p w:rsidR="008C1C4A" w:rsidRPr="008C1C4A"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Prepared:</w:t>
      </w:r>
    </w:p>
    <w:p w:rsidR="008C1C4A" w:rsidRPr="00483623"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E.A. Hockett. 1986. Barley Genet. </w:t>
      </w:r>
      <w:r w:rsidRPr="00483623">
        <w:rPr>
          <w:rFonts w:ascii="Arial" w:hAnsi="Arial"/>
          <w:lang w:val="en-US"/>
        </w:rPr>
        <w:t>Newsl. 16:54.</w:t>
      </w:r>
    </w:p>
    <w:p w:rsidR="008C1C4A" w:rsidRPr="00483623"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83623">
        <w:rPr>
          <w:rFonts w:ascii="Arial" w:hAnsi="Arial"/>
          <w:lang w:val="en-US"/>
        </w:rPr>
        <w:t>Revised:</w:t>
      </w:r>
    </w:p>
    <w:p w:rsidR="008C1C4A" w:rsidRPr="008C1C4A" w:rsidRDefault="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 xml:space="preserve">E.A. Hockett. 1991. Barley Genet. </w:t>
      </w:r>
      <w:r w:rsidRPr="008C1C4A">
        <w:rPr>
          <w:rFonts w:ascii="Arial" w:hAnsi="Arial"/>
          <w:lang w:val="en-US"/>
        </w:rPr>
        <w:t>Newsl. 20:101.</w:t>
      </w:r>
    </w:p>
    <w:p w:rsidR="008C1C4A" w:rsidRPr="008C1C4A" w:rsidRDefault="008C1C4A" w:rsidP="008C1C4A">
      <w:pPr>
        <w:widowControl w:val="0"/>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J.D. Franckowiak. 1997. Barley Genet. Newsl. 26:418.</w:t>
      </w:r>
    </w:p>
    <w:p w:rsidR="00FA780B" w:rsidRDefault="008C1C4A"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8C1C4A">
        <w:rPr>
          <w:rFonts w:ascii="Arial" w:hAnsi="Arial" w:cs="Arial"/>
          <w:lang w:val="en-US"/>
        </w:rPr>
        <w:t>J.D. Franckowiak. 2015. Barley Genet. Newsl. 45:</w:t>
      </w:r>
      <w:r w:rsidR="00A3649A">
        <w:rPr>
          <w:rFonts w:ascii="Arial" w:hAnsi="Arial" w:cs="Arial"/>
          <w:lang w:val="en-US"/>
        </w:rPr>
        <w:t>181-182.</w:t>
      </w:r>
    </w:p>
    <w:p w:rsidR="00A621F8" w:rsidRDefault="00A621F8"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A621F8" w:rsidRDefault="00A621F8"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A621F8" w:rsidRDefault="00A621F8"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FA780B" w:rsidRDefault="00FA780B">
      <w:pPr>
        <w:rPr>
          <w:rFonts w:ascii="Arial" w:hAnsi="Arial" w:cs="Arial"/>
          <w:lang w:val="en-US"/>
        </w:rPr>
      </w:pPr>
      <w:r>
        <w:rPr>
          <w:rFonts w:ascii="Arial" w:hAnsi="Arial" w:cs="Arial"/>
          <w:lang w:val="en-US"/>
        </w:rPr>
        <w:br w:type="page"/>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8C1C4A">
        <w:rPr>
          <w:rFonts w:ascii="Arial" w:hAnsi="Arial"/>
          <w:lang w:val="en-US"/>
        </w:rPr>
        <w:t xml:space="preserve">BGS 498, Male sterile genetic 35, </w:t>
      </w:r>
      <w:r w:rsidRPr="008C1C4A">
        <w:rPr>
          <w:rFonts w:ascii="Arial" w:hAnsi="Arial"/>
          <w:i/>
          <w:lang w:val="en-US"/>
        </w:rPr>
        <w:t>msg35</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8C1C4A">
        <w:rPr>
          <w:rFonts w:ascii="Arial" w:hAnsi="Arial"/>
          <w:lang w:val="en-US"/>
        </w:rPr>
        <w:instrText xml:space="preserve"> SEQ CHAPTER \h \r 1</w:instrText>
      </w:r>
      <w:r>
        <w:rPr>
          <w:rFonts w:ascii="Arial" w:hAnsi="Arial"/>
        </w:rPr>
        <w:fldChar w:fldCharType="end"/>
      </w:r>
      <w:r w:rsidRPr="008C1C4A">
        <w:rPr>
          <w:rFonts w:ascii="Arial" w:hAnsi="Arial"/>
          <w:lang w:val="en-US"/>
        </w:rPr>
        <w:t>Stock number:</w:t>
      </w:r>
      <w:r w:rsidRPr="008C1C4A">
        <w:rPr>
          <w:rFonts w:ascii="Arial" w:hAnsi="Arial"/>
          <w:lang w:val="en-US"/>
        </w:rPr>
        <w:tab/>
      </w:r>
      <w:r w:rsidRPr="008C1C4A">
        <w:rPr>
          <w:rFonts w:ascii="Arial" w:hAnsi="Arial"/>
          <w:lang w:val="en-US"/>
        </w:rPr>
        <w:tab/>
        <w:t>BGS 498</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Locus name:</w:t>
      </w:r>
      <w:r w:rsidRPr="008C1C4A">
        <w:rPr>
          <w:rFonts w:ascii="Arial" w:hAnsi="Arial"/>
          <w:lang w:val="en-US"/>
        </w:rPr>
        <w:tab/>
      </w:r>
      <w:r w:rsidRPr="008C1C4A">
        <w:rPr>
          <w:rFonts w:ascii="Arial" w:hAnsi="Arial"/>
          <w:lang w:val="en-US"/>
        </w:rPr>
        <w:tab/>
        <w:t>Male sterile genetic 35</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Locus symbol:</w:t>
      </w:r>
      <w:r w:rsidRPr="008C1C4A">
        <w:rPr>
          <w:rFonts w:ascii="Arial" w:hAnsi="Arial"/>
          <w:lang w:val="en-US"/>
        </w:rPr>
        <w:tab/>
      </w:r>
      <w:r w:rsidRPr="008C1C4A">
        <w:rPr>
          <w:rFonts w:ascii="Arial" w:hAnsi="Arial"/>
          <w:lang w:val="en-US"/>
        </w:rPr>
        <w:tab/>
      </w:r>
      <w:r w:rsidRPr="008C1C4A">
        <w:rPr>
          <w:rFonts w:ascii="Arial" w:hAnsi="Arial"/>
          <w:i/>
          <w:lang w:val="en-US"/>
        </w:rPr>
        <w:t>msg35</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Previous nomenclature and gene symbolization:</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Male sterile genetic,,dr = </w:t>
      </w:r>
      <w:r w:rsidRPr="008C1C4A">
        <w:rPr>
          <w:rFonts w:ascii="Arial" w:hAnsi="Arial"/>
          <w:i/>
          <w:lang w:val="en-US"/>
        </w:rPr>
        <w:t xml:space="preserve">msg,,dr </w:t>
      </w:r>
      <w:r w:rsidRPr="008C1C4A">
        <w:rPr>
          <w:rFonts w:ascii="Arial" w:hAnsi="Arial"/>
          <w:lang w:val="en-US"/>
        </w:rPr>
        <w:t>(3).</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Male sterile = 76Y17 (3).</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Inheritance:</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Monofactorial recessive (3).</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Located in chromosome 2HL (2); </w:t>
      </w:r>
      <w:r w:rsidRPr="008C1C4A">
        <w:rPr>
          <w:rFonts w:ascii="Arial" w:hAnsi="Arial"/>
          <w:i/>
          <w:lang w:val="en-US"/>
        </w:rPr>
        <w:t>msg35.dr</w:t>
      </w:r>
      <w:r w:rsidRPr="008C1C4A">
        <w:rPr>
          <w:rFonts w:ascii="Arial" w:hAnsi="Arial"/>
          <w:lang w:val="en-US"/>
        </w:rPr>
        <w:t xml:space="preserve"> is about 23.0 cM from the </w:t>
      </w:r>
      <w:r w:rsidRPr="008C1C4A">
        <w:rPr>
          <w:rFonts w:ascii="Arial" w:hAnsi="Arial"/>
          <w:i/>
          <w:lang w:val="en-US"/>
        </w:rPr>
        <w:t>wst7</w:t>
      </w:r>
      <w:r w:rsidRPr="008C1C4A">
        <w:rPr>
          <w:rFonts w:ascii="Arial" w:hAnsi="Arial"/>
          <w:lang w:val="en-US"/>
        </w:rPr>
        <w:t xml:space="preserve"> (white streak 7) locus (2); </w:t>
      </w:r>
      <w:r w:rsidRPr="008C1C4A">
        <w:rPr>
          <w:rFonts w:ascii="Arial" w:hAnsi="Arial"/>
          <w:i/>
          <w:lang w:val="en-US"/>
        </w:rPr>
        <w:t>msg35.dr</w:t>
      </w:r>
      <w:r w:rsidRPr="008C1C4A">
        <w:rPr>
          <w:rFonts w:ascii="Arial" w:hAnsi="Arial" w:cs="Arial"/>
          <w:lang w:val="en-US"/>
        </w:rPr>
        <w:t xml:space="preserve"> is associated with SNP markers 1_1118 to 2_0715 (positions 180.85 to 213.08 cM) in 2H bins 11 to 13 in a homozygous male sterile plant from Bowman backcross-derived </w:t>
      </w:r>
      <w:r w:rsidRPr="00E624D9">
        <w:rPr>
          <w:rFonts w:ascii="Arial" w:hAnsi="Arial" w:cs="Arial"/>
          <w:lang w:val="en-US"/>
        </w:rPr>
        <w:t>line BW571 (1</w:t>
      </w:r>
      <w:r w:rsidRPr="008C1C4A">
        <w:rPr>
          <w:rFonts w:ascii="Arial" w:hAnsi="Arial" w:cs="Arial"/>
          <w:lang w:val="en-US"/>
        </w:rPr>
        <w:t>)</w:t>
      </w:r>
      <w:r w:rsidRPr="008C1C4A">
        <w:rPr>
          <w:rFonts w:ascii="Arial" w:hAnsi="Arial"/>
          <w:lang w:val="en-US"/>
        </w:rPr>
        <w:t>.</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Description:</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Selfing - none (3).</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Outcrossing - complete female fertility (3).</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Stamens - anthers smaller than fertile sib, with no stomium of filament elongation (3).</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Origin of mutant:</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A spontaneous mutant in Karl (CIho 15487) (3).</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Mutational events:</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i/>
          <w:lang w:val="en-US"/>
        </w:rPr>
        <w:t>msg35.dr</w:t>
      </w:r>
      <w:r w:rsidRPr="008C1C4A">
        <w:rPr>
          <w:rFonts w:ascii="Arial" w:hAnsi="Arial"/>
          <w:lang w:val="en-US"/>
        </w:rPr>
        <w:t xml:space="preserve"> (MSS366, GSHO 2387) in Karl (CIho 15487) (3, 4, 5).</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Mutant used for description and seed stocks:</w:t>
      </w:r>
    </w:p>
    <w:p w:rsidR="008C1C4A" w:rsidRPr="00393892"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393892">
        <w:rPr>
          <w:rFonts w:ascii="Arial" w:hAnsi="Arial"/>
          <w:i/>
          <w:lang w:val="de-AT"/>
        </w:rPr>
        <w:t>msg35.dr</w:t>
      </w:r>
      <w:r w:rsidRPr="00393892">
        <w:rPr>
          <w:rFonts w:ascii="Arial" w:hAnsi="Arial"/>
          <w:lang w:val="de-AT"/>
        </w:rPr>
        <w:t xml:space="preserve"> (GSHO 2387) in Karl; </w:t>
      </w:r>
      <w:r w:rsidRPr="00393892">
        <w:rPr>
          <w:rFonts w:ascii="Arial" w:hAnsi="Arial"/>
          <w:i/>
          <w:lang w:val="de-AT"/>
        </w:rPr>
        <w:t>msg35.dr</w:t>
      </w:r>
      <w:r w:rsidRPr="00393892">
        <w:rPr>
          <w:rFonts w:ascii="Arial" w:hAnsi="Arial"/>
          <w:lang w:val="de-AT"/>
        </w:rPr>
        <w:t xml:space="preserve"> in Bowman (PI 483237)*7 (GSHO 1933, BW571, NGB 23435).</w:t>
      </w:r>
    </w:p>
    <w:p w:rsidR="008C1C4A" w:rsidRPr="00DC1AE2"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de-AT"/>
        </w:rPr>
      </w:pPr>
      <w:r w:rsidRPr="00DC1AE2">
        <w:rPr>
          <w:rFonts w:ascii="Arial" w:hAnsi="Arial"/>
          <w:lang w:val="de-AT"/>
        </w:rPr>
        <w:t>References:</w:t>
      </w:r>
    </w:p>
    <w:p w:rsidR="008C1C4A" w:rsidRPr="008C1C4A" w:rsidRDefault="008C1C4A" w:rsidP="008C1C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C1AE2">
        <w:rPr>
          <w:rFonts w:ascii="Arial" w:hAnsi="Arial"/>
          <w:lang w:val="de-AT"/>
        </w:rPr>
        <w:t xml:space="preserve">1. </w:t>
      </w:r>
      <w:r w:rsidRPr="00DC1AE2">
        <w:rPr>
          <w:rFonts w:ascii="Arial" w:hAnsi="Arial" w:cs="Arial"/>
          <w:lang w:val="de-AT"/>
        </w:rPr>
        <w:t xml:space="preserve">Druka, A., J. Franckowiak, U. Lundqvist, N. Bonar, J. Alexander, K. Houston, S. Radovic, F. Shahinnia, V. Vendramin, M. Morgante, N. Stein, and R. Waugh. </w:t>
      </w:r>
      <w:r w:rsidRPr="008C1C4A">
        <w:rPr>
          <w:rFonts w:ascii="Arial" w:hAnsi="Arial" w:cs="Arial"/>
          <w:lang w:val="en-US"/>
        </w:rPr>
        <w:t>2011. Genetic dissection of barley morphology and development. Plant Physiol. 155:617-627.</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2. Franckowiak, J.D. 1991. Association of male sterility genes with a specific chromosome using multiple marker stocks. Barley Genet. Newsl. 20:31-36.</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3. Hockett, E.A. 1979. The genetic male sterile barley collection. Barley Genet. Newsl. 9:124-128.</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4. Hockett, E.A. 1986. Male sterile genes. Barley Genet. Newsl. 16:36-37.</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5. Hockett, E.A., and C.F. McGuire. 1983. Male sterile facilitated recurrent selection for malting barley. Barley Newsl. 27:67.</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Prepared:</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E.A. Hockett. 1991. Barley Genet. Newsl. 20:102.</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Revised:</w:t>
      </w:r>
    </w:p>
    <w:p w:rsidR="008C1C4A" w:rsidRPr="00483623"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1997. Barley Genet. Newsl. 26:424.</w:t>
      </w:r>
    </w:p>
    <w:p w:rsidR="008C1C4A" w:rsidRPr="00483623" w:rsidRDefault="008C1C4A"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cs="Arial"/>
          <w:lang w:val="en-US"/>
        </w:rPr>
        <w:t>J.D. Franckowiak. 2015. Barley Genet. Newsl. 45:</w:t>
      </w:r>
      <w:r w:rsidR="00A3649A">
        <w:rPr>
          <w:rFonts w:ascii="Arial" w:hAnsi="Arial" w:cs="Arial"/>
          <w:lang w:val="en-US"/>
        </w:rPr>
        <w:t>183.</w:t>
      </w:r>
    </w:p>
    <w:p w:rsidR="008C1C4A" w:rsidRPr="00483623" w:rsidRDefault="008C1C4A"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8C1C4A" w:rsidRPr="00483623" w:rsidRDefault="008C1C4A"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8C1C4A" w:rsidRPr="00483623" w:rsidRDefault="008C1C4A">
      <w:pPr>
        <w:rPr>
          <w:rFonts w:ascii="Arial" w:hAnsi="Arial" w:cs="Arial"/>
          <w:lang w:val="en-US"/>
        </w:rPr>
      </w:pPr>
      <w:r w:rsidRPr="00483623">
        <w:rPr>
          <w:rFonts w:ascii="Arial" w:hAnsi="Arial" w:cs="Arial"/>
          <w:lang w:val="en-US"/>
        </w:rPr>
        <w:br w:type="page"/>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8C1C4A">
        <w:rPr>
          <w:rFonts w:ascii="Arial" w:hAnsi="Arial"/>
          <w:lang w:val="en-US"/>
        </w:rPr>
        <w:t xml:space="preserve">BGS 499, Male sterile genetic 36, </w:t>
      </w:r>
      <w:r w:rsidRPr="008C1C4A">
        <w:rPr>
          <w:rFonts w:ascii="Arial" w:hAnsi="Arial"/>
          <w:i/>
          <w:lang w:val="en-US"/>
        </w:rPr>
        <w:t>msg36</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8C1C4A">
        <w:rPr>
          <w:rFonts w:ascii="Arial" w:hAnsi="Arial"/>
          <w:lang w:val="en-US"/>
        </w:rPr>
        <w:instrText xml:space="preserve"> SEQ CHAPTER \h \r 1</w:instrText>
      </w:r>
      <w:r>
        <w:rPr>
          <w:rFonts w:ascii="Arial" w:hAnsi="Arial"/>
        </w:rPr>
        <w:fldChar w:fldCharType="end"/>
      </w:r>
      <w:r w:rsidRPr="008C1C4A">
        <w:rPr>
          <w:rFonts w:ascii="Arial" w:hAnsi="Arial"/>
          <w:lang w:val="en-US"/>
        </w:rPr>
        <w:t>Stock number:</w:t>
      </w:r>
      <w:r w:rsidRPr="008C1C4A">
        <w:rPr>
          <w:rFonts w:ascii="Arial" w:hAnsi="Arial"/>
          <w:lang w:val="en-US"/>
        </w:rPr>
        <w:tab/>
      </w:r>
      <w:r w:rsidRPr="008C1C4A">
        <w:rPr>
          <w:rFonts w:ascii="Arial" w:hAnsi="Arial"/>
          <w:lang w:val="en-US"/>
        </w:rPr>
        <w:tab/>
        <w:t>BGS 499</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Locus name:</w:t>
      </w:r>
      <w:r w:rsidRPr="008C1C4A">
        <w:rPr>
          <w:rFonts w:ascii="Arial" w:hAnsi="Arial"/>
          <w:lang w:val="en-US"/>
        </w:rPr>
        <w:tab/>
      </w:r>
      <w:r w:rsidRPr="008C1C4A">
        <w:rPr>
          <w:rFonts w:ascii="Arial" w:hAnsi="Arial"/>
          <w:lang w:val="en-US"/>
        </w:rPr>
        <w:tab/>
        <w:t>Male sterile genetic 36</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Locus symbol:</w:t>
      </w:r>
      <w:r w:rsidRPr="008C1C4A">
        <w:rPr>
          <w:rFonts w:ascii="Arial" w:hAnsi="Arial"/>
          <w:lang w:val="en-US"/>
        </w:rPr>
        <w:tab/>
      </w:r>
      <w:r w:rsidRPr="008C1C4A">
        <w:rPr>
          <w:rFonts w:ascii="Arial" w:hAnsi="Arial"/>
          <w:lang w:val="en-US"/>
        </w:rPr>
        <w:tab/>
      </w:r>
      <w:r w:rsidRPr="008C1C4A">
        <w:rPr>
          <w:rFonts w:ascii="Arial" w:hAnsi="Arial"/>
          <w:i/>
          <w:lang w:val="en-US"/>
        </w:rPr>
        <w:t xml:space="preserve">msg36 </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Previous nomenclature and gene symbolization:</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Male sterile bk = </w:t>
      </w:r>
      <w:r w:rsidRPr="008C1C4A">
        <w:rPr>
          <w:rFonts w:ascii="Arial" w:hAnsi="Arial"/>
          <w:i/>
          <w:lang w:val="en-US"/>
        </w:rPr>
        <w:t>msg,,bk</w:t>
      </w:r>
      <w:r w:rsidRPr="008C1C4A">
        <w:rPr>
          <w:rFonts w:ascii="Arial" w:hAnsi="Arial"/>
          <w:lang w:val="en-US"/>
        </w:rPr>
        <w:t xml:space="preserve"> (6).</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Male sterile = 867N-89 (6).</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Inheritance:</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Monofactorial recessive (6).</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Located in chromosome </w:t>
      </w:r>
      <w:r w:rsidRPr="00E624D9">
        <w:rPr>
          <w:rFonts w:ascii="Arial" w:hAnsi="Arial"/>
          <w:lang w:val="en-US"/>
        </w:rPr>
        <w:t>6HS (2</w:t>
      </w:r>
      <w:r w:rsidRPr="00E624D9">
        <w:rPr>
          <w:rFonts w:ascii="Arial" w:hAnsi="Arial"/>
          <w:i/>
          <w:lang w:val="en-US"/>
        </w:rPr>
        <w:t>); msg36.bk</w:t>
      </w:r>
      <w:r w:rsidRPr="00E624D9">
        <w:rPr>
          <w:rFonts w:ascii="Arial" w:hAnsi="Arial"/>
          <w:lang w:val="en-US"/>
        </w:rPr>
        <w:t xml:space="preserve"> is about 10.8 cM distal from </w:t>
      </w:r>
      <w:r w:rsidRPr="008C1C4A">
        <w:rPr>
          <w:rFonts w:ascii="Arial" w:hAnsi="Arial"/>
          <w:lang w:val="en-US"/>
        </w:rPr>
        <w:t xml:space="preserve">the </w:t>
      </w:r>
      <w:r w:rsidRPr="008C1C4A">
        <w:rPr>
          <w:rFonts w:ascii="Arial" w:hAnsi="Arial"/>
          <w:i/>
          <w:lang w:val="en-US"/>
        </w:rPr>
        <w:t>rob1</w:t>
      </w:r>
      <w:r w:rsidRPr="008C1C4A">
        <w:rPr>
          <w:rFonts w:ascii="Arial" w:hAnsi="Arial"/>
          <w:lang w:val="en-US"/>
        </w:rPr>
        <w:t xml:space="preserve"> (orange lemma 1) locus (2, 3, 9); </w:t>
      </w:r>
      <w:r w:rsidRPr="008C1C4A">
        <w:rPr>
          <w:rFonts w:ascii="Arial" w:hAnsi="Arial" w:cs="Arial"/>
          <w:i/>
          <w:lang w:val="en-US"/>
        </w:rPr>
        <w:t>msg36.bk</w:t>
      </w:r>
      <w:r w:rsidRPr="008C1C4A">
        <w:rPr>
          <w:rFonts w:ascii="Arial" w:hAnsi="Arial" w:cs="Arial"/>
          <w:lang w:val="en-US"/>
        </w:rPr>
        <w:t xml:space="preserve"> is associated with two groups of SNP markers separated by a gap</w:t>
      </w:r>
      <w:r w:rsidRPr="00B24DE1">
        <w:rPr>
          <w:rFonts w:ascii="Arial" w:hAnsi="Arial" w:cs="Arial"/>
          <w:lang w:val="en-US"/>
        </w:rPr>
        <w:t xml:space="preserve">, 1_0244 to 1_0013 (positions 71.39 </w:t>
      </w:r>
      <w:r w:rsidR="00A621F8" w:rsidRPr="00B24DE1">
        <w:rPr>
          <w:rFonts w:ascii="Arial" w:hAnsi="Arial" w:cs="Arial"/>
          <w:lang w:val="en-US"/>
        </w:rPr>
        <w:t xml:space="preserve">to 74.97) in 6H bin 06 and markers 1_1261 to 1_1246 (positions 107.28 </w:t>
      </w:r>
      <w:r w:rsidRPr="00B24DE1">
        <w:rPr>
          <w:rFonts w:ascii="Arial" w:hAnsi="Arial" w:cs="Arial"/>
          <w:lang w:val="en-US"/>
        </w:rPr>
        <w:t xml:space="preserve">to 134.55 cM) in 6H bins 07 to 08 in a heterozygous plant from Bowman backcross-derived line BW572 (1), likely in 6H bin </w:t>
      </w:r>
      <w:r w:rsidRPr="008C1C4A">
        <w:rPr>
          <w:rFonts w:ascii="Arial" w:hAnsi="Arial" w:cs="Arial"/>
          <w:lang w:val="en-US"/>
        </w:rPr>
        <w:t>06</w:t>
      </w:r>
      <w:r w:rsidRPr="008C1C4A">
        <w:rPr>
          <w:rFonts w:ascii="Arial" w:hAnsi="Arial"/>
          <w:lang w:val="en-US"/>
        </w:rPr>
        <w:t>.</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Description:</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Selfing - about 1.1% (6).</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Outcrossing - complete female fertility (6).</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Stamens - anthers nearly normal sized with stomium and filament elongation (6).</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Origin of mutant:</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A spontaneous mutant in Betzes (PI 129430) (6).</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Mutational events:</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i/>
          <w:lang w:val="en-US"/>
        </w:rPr>
        <w:t xml:space="preserve">msg36.bk </w:t>
      </w:r>
      <w:r w:rsidRPr="008C1C4A">
        <w:rPr>
          <w:rFonts w:ascii="Arial" w:hAnsi="Arial"/>
          <w:lang w:val="en-US"/>
        </w:rPr>
        <w:t xml:space="preserve">(MSS325, GSHO 2388) in Betzes (PI 129430) (5, 6, 8); </w:t>
      </w:r>
      <w:r w:rsidRPr="008C1C4A">
        <w:rPr>
          <w:rFonts w:ascii="Arial" w:hAnsi="Arial"/>
          <w:i/>
          <w:lang w:val="en-US"/>
        </w:rPr>
        <w:t>msg36.eg</w:t>
      </w:r>
      <w:r w:rsidRPr="008C1C4A">
        <w:rPr>
          <w:rFonts w:ascii="Arial" w:hAnsi="Arial"/>
          <w:lang w:val="en-US"/>
        </w:rPr>
        <w:t xml:space="preserve"> (MSS382) in Pavo P57 (4, 7).</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Mutant used for description and seed stocks:</w:t>
      </w:r>
    </w:p>
    <w:p w:rsidR="008C1C4A" w:rsidRPr="00BE1A3B"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BE1A3B">
        <w:rPr>
          <w:rFonts w:ascii="Arial" w:hAnsi="Arial"/>
          <w:i/>
          <w:lang w:val="de-AT"/>
        </w:rPr>
        <w:t>msg36.bk</w:t>
      </w:r>
      <w:r w:rsidRPr="00BE1A3B">
        <w:rPr>
          <w:rFonts w:ascii="Arial" w:hAnsi="Arial"/>
          <w:lang w:val="de-AT"/>
        </w:rPr>
        <w:t xml:space="preserve"> (GSHO 2388) in Betzes; </w:t>
      </w:r>
      <w:r w:rsidRPr="00BE1A3B">
        <w:rPr>
          <w:rFonts w:ascii="Arial" w:hAnsi="Arial"/>
          <w:i/>
          <w:lang w:val="de-AT"/>
        </w:rPr>
        <w:t>msg36.bk</w:t>
      </w:r>
      <w:r w:rsidRPr="00BE1A3B">
        <w:rPr>
          <w:rFonts w:ascii="Arial" w:hAnsi="Arial"/>
          <w:lang w:val="de-AT"/>
        </w:rPr>
        <w:t xml:space="preserve"> in Bowman (PI 483237)*7 (GSHO 2067, BW 572, NGB 23436).</w:t>
      </w:r>
    </w:p>
    <w:p w:rsidR="008C1C4A" w:rsidRPr="00EC7A92"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de-AT"/>
        </w:rPr>
      </w:pPr>
      <w:r w:rsidRPr="00EC7A92">
        <w:rPr>
          <w:rFonts w:ascii="Arial" w:hAnsi="Arial"/>
          <w:lang w:val="de-AT"/>
        </w:rPr>
        <w:t>References:</w:t>
      </w:r>
    </w:p>
    <w:p w:rsidR="008C1C4A" w:rsidRPr="008C1C4A" w:rsidRDefault="008C1C4A" w:rsidP="008C1C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EC7A92">
        <w:rPr>
          <w:rFonts w:ascii="Arial" w:hAnsi="Arial"/>
          <w:lang w:val="de-AT"/>
        </w:rPr>
        <w:t xml:space="preserve">1. </w:t>
      </w:r>
      <w:r w:rsidRPr="00EC7A92">
        <w:rPr>
          <w:rFonts w:ascii="Arial" w:hAnsi="Arial" w:cs="Arial"/>
          <w:lang w:val="de-AT"/>
        </w:rPr>
        <w:t xml:space="preserve">Druka, A., J. Franckowiak, U. Lundqvist, N. Bonar, J. Alexander, K. Houston, S. Radovic, F. Shahinnia, V. Vendramin, M. Morgante, N. Stein, and R. Waugh. </w:t>
      </w:r>
      <w:r w:rsidRPr="008C1C4A">
        <w:rPr>
          <w:rFonts w:ascii="Arial" w:hAnsi="Arial" w:cs="Arial"/>
          <w:lang w:val="en-US"/>
        </w:rPr>
        <w:t>2011. Genetic dissection of barley morphology and development. Plant Physiol. 155:617-627.</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2. Eslick, R.F., R.T. Ramage, and D.R. Clark. 1974. Two genetic male steriles, </w:t>
      </w:r>
      <w:r w:rsidRPr="008C1C4A">
        <w:rPr>
          <w:rFonts w:ascii="Arial" w:hAnsi="Arial"/>
          <w:i/>
          <w:lang w:val="en-US"/>
        </w:rPr>
        <w:t>msg6</w:t>
      </w:r>
      <w:r w:rsidRPr="008C1C4A">
        <w:rPr>
          <w:rFonts w:ascii="Arial" w:hAnsi="Arial"/>
          <w:lang w:val="en-US"/>
        </w:rPr>
        <w:t xml:space="preserve"> and </w:t>
      </w:r>
      <w:r w:rsidRPr="008C1C4A">
        <w:rPr>
          <w:rFonts w:ascii="Arial" w:hAnsi="Arial"/>
          <w:i/>
          <w:lang w:val="en-US"/>
        </w:rPr>
        <w:t>msg,,bk</w:t>
      </w:r>
      <w:r w:rsidRPr="008C1C4A">
        <w:rPr>
          <w:rFonts w:ascii="Arial" w:hAnsi="Arial"/>
          <w:lang w:val="en-US"/>
        </w:rPr>
        <w:t>, assigned to chromosome 6. Barley Genet. Newsl. 4:11-15.</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3. Falk, D.E., M.J. Swartz, and K.J. Kasha.  1980. Linkage data with genes near the centromere of barley chromosome 6. Barley Genet. Newsl. 10:13-16.</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4. Franckowiak, J.D. (Unpublished).</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5. Franckowiak, J.D., and E.A. Hockett. 1987. Allelism tests for the genetic male sterile </w:t>
      </w:r>
      <w:r w:rsidRPr="008C1C4A">
        <w:rPr>
          <w:rFonts w:ascii="Arial" w:hAnsi="Arial"/>
          <w:i/>
          <w:lang w:val="en-US"/>
        </w:rPr>
        <w:t>msg,,bk</w:t>
      </w:r>
      <w:r w:rsidRPr="008C1C4A">
        <w:rPr>
          <w:rFonts w:ascii="Arial" w:hAnsi="Arial"/>
          <w:lang w:val="en-US"/>
        </w:rPr>
        <w:t>. Barley Genet. Newsl. 17:77-78.</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6. Hockett, E.A. 1972. Coordinator's report on the genetic male sterile barley collection. Barley Genet. Newsl. 2:139-144.</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7. Hockett, E.A. 1984. Coordinator's report. The genetic male sterile barley collection. Barley Genet. Newsl. 14:70-75.</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8. Hockett, E.A., and D.A. Reid. 1981. Spring and winter genetic male-sterile barley stocks. Crop Sci. 21:655-659.</w:t>
      </w:r>
    </w:p>
    <w:p w:rsidR="008C1C4A" w:rsidRPr="00483623"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9. Ramage, R.T., and M. Paluska. 1975. Mapping chromosome 6. </w:t>
      </w:r>
      <w:r w:rsidRPr="00483623">
        <w:rPr>
          <w:rFonts w:ascii="Arial" w:hAnsi="Arial"/>
          <w:lang w:val="en-US"/>
        </w:rPr>
        <w:t>Barley Genet. Newsl. 5:49-51.</w:t>
      </w:r>
    </w:p>
    <w:p w:rsidR="008C1C4A" w:rsidRPr="00483623"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83623">
        <w:rPr>
          <w:rFonts w:ascii="Arial" w:hAnsi="Arial"/>
          <w:lang w:val="en-US"/>
        </w:rPr>
        <w:t>Prepared:</w:t>
      </w:r>
    </w:p>
    <w:p w:rsidR="008C1C4A" w:rsidRPr="00483623"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E.A. Hockett. 1991. Barley Genet. Newsl. 20:103.</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Revised:</w:t>
      </w:r>
    </w:p>
    <w:p w:rsidR="008C1C4A" w:rsidRPr="00B24DE1"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B24DE1">
        <w:rPr>
          <w:rFonts w:ascii="Arial" w:hAnsi="Arial"/>
          <w:lang w:val="en-US"/>
        </w:rPr>
        <w:t>J.D. Franckowiak. 1997. Barley Genet. Newsl. 26:425.</w:t>
      </w:r>
    </w:p>
    <w:p w:rsidR="008C1C4A" w:rsidRPr="00B24DE1" w:rsidRDefault="008C1C4A"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B24DE1">
        <w:rPr>
          <w:rFonts w:ascii="Arial" w:hAnsi="Arial" w:cs="Arial"/>
          <w:lang w:val="en-US"/>
        </w:rPr>
        <w:t>J.D. Franckowiak. 2015. Barley Genet. Newsl. 45:</w:t>
      </w:r>
      <w:r w:rsidR="00A3649A" w:rsidRPr="00B24DE1">
        <w:rPr>
          <w:rFonts w:ascii="Arial" w:hAnsi="Arial" w:cs="Arial"/>
          <w:lang w:val="en-US"/>
        </w:rPr>
        <w:t>184-185.</w:t>
      </w:r>
    </w:p>
    <w:p w:rsidR="008C1C4A" w:rsidRPr="00B24DE1" w:rsidRDefault="008C1C4A"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A621F8" w:rsidRPr="00B24DE1" w:rsidRDefault="00A621F8"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A621F8" w:rsidRDefault="00A621F8">
      <w:pPr>
        <w:rPr>
          <w:rFonts w:ascii="Arial" w:hAnsi="Arial" w:cs="Arial"/>
          <w:lang w:val="en-US"/>
        </w:rPr>
      </w:pPr>
      <w:r>
        <w:rPr>
          <w:rFonts w:ascii="Arial" w:hAnsi="Arial" w:cs="Arial"/>
          <w:lang w:val="en-US"/>
        </w:rPr>
        <w:br w:type="page"/>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8C1C4A">
        <w:rPr>
          <w:rFonts w:ascii="Arial" w:hAnsi="Arial"/>
          <w:lang w:val="en-US"/>
        </w:rPr>
        <w:t xml:space="preserve">BGS 500, Male sterile genetic 37, </w:t>
      </w:r>
      <w:r w:rsidRPr="008C1C4A">
        <w:rPr>
          <w:rFonts w:ascii="Arial" w:hAnsi="Arial"/>
          <w:i/>
          <w:lang w:val="en-US"/>
        </w:rPr>
        <w:t>msg37</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8C1C4A">
        <w:rPr>
          <w:rFonts w:ascii="Arial" w:hAnsi="Arial"/>
          <w:lang w:val="en-US"/>
        </w:rPr>
        <w:instrText xml:space="preserve"> SEQ CHAPTER \h \r 1</w:instrText>
      </w:r>
      <w:r>
        <w:rPr>
          <w:rFonts w:ascii="Arial" w:hAnsi="Arial"/>
        </w:rPr>
        <w:fldChar w:fldCharType="end"/>
      </w:r>
      <w:r w:rsidRPr="008C1C4A">
        <w:rPr>
          <w:rFonts w:ascii="Arial" w:hAnsi="Arial"/>
          <w:lang w:val="en-US"/>
        </w:rPr>
        <w:t>Stock number:</w:t>
      </w:r>
      <w:r w:rsidRPr="008C1C4A">
        <w:rPr>
          <w:rFonts w:ascii="Arial" w:hAnsi="Arial"/>
          <w:lang w:val="en-US"/>
        </w:rPr>
        <w:tab/>
      </w:r>
      <w:r w:rsidRPr="008C1C4A">
        <w:rPr>
          <w:rFonts w:ascii="Arial" w:hAnsi="Arial"/>
          <w:lang w:val="en-US"/>
        </w:rPr>
        <w:tab/>
        <w:t>BGS 500</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Locus name:</w:t>
      </w:r>
      <w:r w:rsidRPr="008C1C4A">
        <w:rPr>
          <w:rFonts w:ascii="Arial" w:hAnsi="Arial"/>
          <w:lang w:val="en-US"/>
        </w:rPr>
        <w:tab/>
      </w:r>
      <w:r w:rsidRPr="008C1C4A">
        <w:rPr>
          <w:rFonts w:ascii="Arial" w:hAnsi="Arial"/>
          <w:lang w:val="en-US"/>
        </w:rPr>
        <w:tab/>
        <w:t>Male sterile genetic 37</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Locus symbol:</w:t>
      </w:r>
      <w:r w:rsidRPr="008C1C4A">
        <w:rPr>
          <w:rFonts w:ascii="Arial" w:hAnsi="Arial"/>
          <w:lang w:val="en-US"/>
        </w:rPr>
        <w:tab/>
      </w:r>
      <w:r w:rsidRPr="008C1C4A">
        <w:rPr>
          <w:rFonts w:ascii="Arial" w:hAnsi="Arial"/>
          <w:lang w:val="en-US"/>
        </w:rPr>
        <w:tab/>
      </w:r>
      <w:r w:rsidRPr="008C1C4A">
        <w:rPr>
          <w:rFonts w:ascii="Arial" w:hAnsi="Arial"/>
          <w:i/>
          <w:lang w:val="en-US"/>
        </w:rPr>
        <w:t xml:space="preserve">msg37 </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Previous nomenclature and gene symbolization:</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Male sterile hl = </w:t>
      </w:r>
      <w:r w:rsidRPr="008C1C4A">
        <w:rPr>
          <w:rFonts w:ascii="Arial" w:hAnsi="Arial"/>
          <w:i/>
          <w:lang w:val="en-US"/>
        </w:rPr>
        <w:t>msg,,hl</w:t>
      </w:r>
      <w:r w:rsidRPr="008C1C4A">
        <w:rPr>
          <w:rFonts w:ascii="Arial" w:hAnsi="Arial"/>
          <w:lang w:val="en-US"/>
        </w:rPr>
        <w:t xml:space="preserve"> (4).</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Inheritance:</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Monofactorial recessive (4, 5).</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Located in chromosome 3HL most likely (1), </w:t>
      </w:r>
      <w:r w:rsidRPr="008C1C4A">
        <w:rPr>
          <w:rFonts w:ascii="Arial" w:hAnsi="Arial" w:cs="Arial"/>
          <w:i/>
          <w:lang w:val="en-US"/>
        </w:rPr>
        <w:t>msg37.jx</w:t>
      </w:r>
      <w:r w:rsidRPr="008C1C4A">
        <w:rPr>
          <w:rFonts w:ascii="Arial" w:hAnsi="Arial" w:cs="Arial"/>
          <w:lang w:val="en-US"/>
        </w:rPr>
        <w:t xml:space="preserve"> is associated with SNP markers 3_1220 (position 182.97 cM) in 3H bin 12 in the homozygous partially sterile Bowman backcross-derived line BW573; </w:t>
      </w:r>
      <w:r w:rsidRPr="008C1C4A">
        <w:rPr>
          <w:rFonts w:ascii="Arial" w:hAnsi="Arial" w:cs="Arial"/>
          <w:i/>
          <w:lang w:val="en-US"/>
        </w:rPr>
        <w:t xml:space="preserve">msg37.hl </w:t>
      </w:r>
      <w:r w:rsidRPr="008C1C4A">
        <w:rPr>
          <w:rFonts w:ascii="Arial" w:hAnsi="Arial" w:cs="Arial"/>
          <w:lang w:val="en-US"/>
        </w:rPr>
        <w:t>is associated with SNP markers 2_0797 to 1_1516 (positions 5.45 to 249.75 cM) in 3H bins 01 to 16, plus SNP markers in all other chromosomes, in a heterozygous plant from Bowman backcross-derived line BW970 (1</w:t>
      </w:r>
      <w:r w:rsidRPr="008C1C4A">
        <w:rPr>
          <w:rFonts w:ascii="Arial" w:hAnsi="Arial"/>
          <w:lang w:val="en-US"/>
        </w:rPr>
        <w:t>).</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Description:</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Selfing - none to 6% or more (4), the degree of selfing seems sensitive to environmental conditions, favored by cool conditions (3).</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Outcrossing - complete female fertility (4).</w:t>
      </w:r>
    </w:p>
    <w:p w:rsidR="008C1C4A" w:rsidRPr="00E624D9" w:rsidRDefault="008C1C4A" w:rsidP="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Stamens - anthers shrunken, no stomium or filament </w:t>
      </w:r>
      <w:r w:rsidRPr="004C232C">
        <w:rPr>
          <w:rFonts w:ascii="Arial" w:hAnsi="Arial"/>
          <w:lang w:val="en-US"/>
        </w:rPr>
        <w:t>elongation (</w:t>
      </w:r>
      <w:r w:rsidR="004C232C" w:rsidRPr="004C232C">
        <w:rPr>
          <w:rFonts w:ascii="Arial" w:hAnsi="Arial"/>
          <w:lang w:val="en-US"/>
        </w:rPr>
        <w:t>5</w:t>
      </w:r>
      <w:r w:rsidRPr="004C232C">
        <w:rPr>
          <w:rFonts w:ascii="Arial" w:hAnsi="Arial"/>
          <w:lang w:val="en-US"/>
        </w:rPr>
        <w:t xml:space="preserve">) to </w:t>
      </w:r>
      <w:r w:rsidRPr="008C1C4A">
        <w:rPr>
          <w:rFonts w:ascii="Arial" w:hAnsi="Arial"/>
          <w:lang w:val="en-US"/>
        </w:rPr>
        <w:t xml:space="preserve">nearly normal (4). The level of self-fertility in </w:t>
      </w:r>
      <w:r w:rsidRPr="008C1C4A">
        <w:rPr>
          <w:rFonts w:ascii="Arial" w:hAnsi="Arial"/>
          <w:i/>
          <w:lang w:val="en-US"/>
        </w:rPr>
        <w:t>msg37.hl</w:t>
      </w:r>
      <w:r w:rsidRPr="008C1C4A">
        <w:rPr>
          <w:rFonts w:ascii="Arial" w:hAnsi="Arial"/>
          <w:lang w:val="en-US"/>
        </w:rPr>
        <w:t xml:space="preserve"> and </w:t>
      </w:r>
      <w:r w:rsidRPr="008C1C4A">
        <w:rPr>
          <w:rFonts w:ascii="Arial" w:hAnsi="Arial"/>
          <w:i/>
          <w:lang w:val="en-US"/>
        </w:rPr>
        <w:t>msg37.jx</w:t>
      </w:r>
      <w:r w:rsidRPr="008C1C4A">
        <w:rPr>
          <w:rFonts w:ascii="Arial" w:hAnsi="Arial"/>
          <w:lang w:val="en-US"/>
        </w:rPr>
        <w:t xml:space="preserve"> plants gradually increased as more backcrosses to Bowman were made. The level of self-fertility approached 80% in BW573, a selection with </w:t>
      </w:r>
      <w:r w:rsidRPr="00E624D9">
        <w:rPr>
          <w:rFonts w:ascii="Arial" w:hAnsi="Arial"/>
          <w:lang w:val="en-US"/>
        </w:rPr>
        <w:t xml:space="preserve">the </w:t>
      </w:r>
      <w:r w:rsidRPr="00E624D9">
        <w:rPr>
          <w:rFonts w:ascii="Arial" w:hAnsi="Arial"/>
          <w:i/>
          <w:lang w:val="en-US"/>
        </w:rPr>
        <w:t>msg37.jx</w:t>
      </w:r>
      <w:r w:rsidRPr="00E624D9">
        <w:rPr>
          <w:rFonts w:ascii="Arial" w:hAnsi="Arial"/>
          <w:lang w:val="en-US"/>
        </w:rPr>
        <w:t xml:space="preserve"> allele from the sixth backcross to Bowman (3).</w:t>
      </w:r>
    </w:p>
    <w:p w:rsidR="008C1C4A" w:rsidRPr="008C1C4A" w:rsidRDefault="008C1C4A" w:rsidP="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Origin of mutant:</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A spontaneous mutant in Clermont (PI 343724) (4).</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Mutational events:</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i/>
          <w:lang w:val="en-US"/>
        </w:rPr>
        <w:t xml:space="preserve">msg37.hl </w:t>
      </w:r>
      <w:r w:rsidRPr="008C1C4A">
        <w:rPr>
          <w:rFonts w:ascii="Arial" w:hAnsi="Arial"/>
          <w:lang w:val="en-US"/>
        </w:rPr>
        <w:t xml:space="preserve">(MSS465, GSHO 2389) in Clermont (PI 343724) (2, 4); </w:t>
      </w:r>
      <w:r w:rsidRPr="008C1C4A">
        <w:rPr>
          <w:rFonts w:ascii="Arial" w:hAnsi="Arial"/>
          <w:i/>
          <w:lang w:val="en-US"/>
        </w:rPr>
        <w:t>msg37.jx</w:t>
      </w:r>
      <w:r w:rsidRPr="008C1C4A">
        <w:rPr>
          <w:rFonts w:ascii="Arial" w:hAnsi="Arial"/>
          <w:lang w:val="en-US"/>
        </w:rPr>
        <w:t xml:space="preserve"> (MSS529, GSHO 2389) in a dwarf mutant 17:17:2 (</w:t>
      </w:r>
      <w:r w:rsidRPr="008C1C4A">
        <w:rPr>
          <w:rFonts w:ascii="Arial" w:hAnsi="Arial"/>
          <w:i/>
          <w:lang w:val="en-US"/>
        </w:rPr>
        <w:t>sdw.ax</w:t>
      </w:r>
      <w:r w:rsidRPr="008C1C4A">
        <w:rPr>
          <w:rFonts w:ascii="Arial" w:hAnsi="Arial"/>
          <w:lang w:val="en-US"/>
        </w:rPr>
        <w:t>, DWS1009, GSHO 2437) selected from Birgitta (NSGC 1870</w:t>
      </w:r>
      <w:r w:rsidRPr="00E624D9">
        <w:rPr>
          <w:rFonts w:ascii="Arial" w:hAnsi="Arial"/>
          <w:lang w:val="en-US"/>
        </w:rPr>
        <w:t>, NGB 1494) (2</w:t>
      </w:r>
      <w:r w:rsidRPr="008C1C4A">
        <w:rPr>
          <w:rFonts w:ascii="Arial" w:hAnsi="Arial"/>
          <w:lang w:val="en-US"/>
        </w:rPr>
        <w:t>, 4).</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Mutant used for description and seed stocks:</w:t>
      </w:r>
    </w:p>
    <w:p w:rsidR="008C1C4A" w:rsidRPr="00E624D9" w:rsidRDefault="008C1C4A" w:rsidP="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i/>
          <w:lang w:val="en-US"/>
        </w:rPr>
        <w:t>msg37.hl</w:t>
      </w:r>
      <w:r w:rsidRPr="008C1C4A">
        <w:rPr>
          <w:rFonts w:ascii="Arial" w:hAnsi="Arial"/>
          <w:lang w:val="en-US"/>
        </w:rPr>
        <w:t xml:space="preserve"> (GSHO 2389) in Clermont; </w:t>
      </w:r>
      <w:r w:rsidRPr="008C1C4A">
        <w:rPr>
          <w:rFonts w:ascii="Arial" w:hAnsi="Arial"/>
          <w:i/>
          <w:lang w:val="en-US"/>
        </w:rPr>
        <w:t>msg37.hl</w:t>
      </w:r>
      <w:r w:rsidRPr="008C1C4A">
        <w:rPr>
          <w:rFonts w:ascii="Arial" w:hAnsi="Arial"/>
          <w:lang w:val="en-US"/>
        </w:rPr>
        <w:t xml:space="preserve"> in Bowman (PI 483237)*5 (BW970, NGB 24149; </w:t>
      </w:r>
      <w:r w:rsidRPr="008C1C4A">
        <w:rPr>
          <w:rFonts w:ascii="Arial" w:hAnsi="Arial"/>
          <w:i/>
          <w:lang w:val="en-US"/>
        </w:rPr>
        <w:t>msg37.jx</w:t>
      </w:r>
      <w:r w:rsidRPr="008C1C4A">
        <w:rPr>
          <w:rFonts w:ascii="Arial" w:hAnsi="Arial"/>
          <w:lang w:val="en-US"/>
        </w:rPr>
        <w:t xml:space="preserve"> (GSHO 2437) from Birgitta; </w:t>
      </w:r>
      <w:r w:rsidRPr="008C1C4A">
        <w:rPr>
          <w:rFonts w:ascii="Arial" w:hAnsi="Arial"/>
          <w:i/>
          <w:lang w:val="en-US"/>
        </w:rPr>
        <w:t>msg37.jx</w:t>
      </w:r>
      <w:r w:rsidRPr="008C1C4A">
        <w:rPr>
          <w:rFonts w:ascii="Arial" w:hAnsi="Arial"/>
          <w:lang w:val="en-US"/>
        </w:rPr>
        <w:t xml:space="preserve"> in Bowman (PI 483237)*7 (GSHO 2303, BW573), (The BW573 seed stock is maintained as homozygous for the </w:t>
      </w:r>
      <w:r w:rsidRPr="008C1C4A">
        <w:rPr>
          <w:rFonts w:ascii="Arial" w:hAnsi="Arial"/>
          <w:i/>
          <w:lang w:val="en-US"/>
        </w:rPr>
        <w:t>msg37.jx</w:t>
      </w:r>
      <w:r w:rsidR="00E624D9">
        <w:rPr>
          <w:rFonts w:ascii="Arial" w:hAnsi="Arial"/>
          <w:lang w:val="en-US"/>
        </w:rPr>
        <w:t xml:space="preserve"> allele</w:t>
      </w:r>
      <w:r w:rsidR="00F05D5F">
        <w:rPr>
          <w:rFonts w:ascii="Arial" w:hAnsi="Arial"/>
          <w:lang w:val="en-US"/>
        </w:rPr>
        <w:t>).</w:t>
      </w:r>
    </w:p>
    <w:p w:rsidR="008C1C4A" w:rsidRPr="008C1C4A" w:rsidRDefault="008C1C4A" w:rsidP="008C1C4A">
      <w:pPr>
        <w:widowControl w:val="0"/>
        <w:tabs>
          <w:tab w:val="left" w:pos="-1436"/>
          <w:tab w:val="left" w:pos="-720"/>
          <w:tab w:val="left" w:pos="0"/>
          <w:tab w:val="left" w:pos="720"/>
        </w:tabs>
        <w:rPr>
          <w:rFonts w:ascii="Arial" w:hAnsi="Arial"/>
          <w:lang w:val="en-US"/>
        </w:rPr>
      </w:pPr>
      <w:r w:rsidRPr="008C1C4A">
        <w:rPr>
          <w:rFonts w:ascii="Arial" w:hAnsi="Arial"/>
          <w:lang w:val="en-US"/>
        </w:rPr>
        <w:t>References:</w:t>
      </w:r>
    </w:p>
    <w:p w:rsidR="008C1C4A" w:rsidRPr="008C1C4A" w:rsidRDefault="008C1C4A" w:rsidP="008C1C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8C1C4A">
        <w:rPr>
          <w:rFonts w:ascii="Arial" w:hAnsi="Arial"/>
          <w:lang w:val="en-US"/>
        </w:rPr>
        <w:t xml:space="preserve">1. </w:t>
      </w:r>
      <w:r w:rsidRPr="008C1C4A">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2. Franckowiak, J.D., and E.A. Hockett. 1988. Identification of three new loci which control male sterility of barley. Barley Genet. Newsl. 18:11-13.</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3. Franckowiak, J.D. (Unpublished).</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4. Hockett, E.A. 1984. Coordinator's report. The genetic male sterile barley collection. Barley Genet. Newsl. 14:70-75.</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5. Hockett, E.A. 1988. New mutants in the genetic male sterile barley collection. Barley Genet. Newsl. 18:70-73.</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Prepared:</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E.A. Hockett. 1991. Barley Genet. Newsl. 20:104.</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Revised:</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J.D. Franckowiak. 1997. Barley Genet. Newsl. 26:426.</w:t>
      </w:r>
    </w:p>
    <w:p w:rsidR="008C1C4A" w:rsidRDefault="008C1C4A"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8C1C4A">
        <w:rPr>
          <w:rFonts w:ascii="Arial" w:hAnsi="Arial" w:cs="Arial"/>
          <w:lang w:val="en-US"/>
        </w:rPr>
        <w:t xml:space="preserve">J.D. Franckowiak. </w:t>
      </w:r>
      <w:r w:rsidRPr="00483623">
        <w:rPr>
          <w:rFonts w:ascii="Arial" w:hAnsi="Arial" w:cs="Arial"/>
          <w:lang w:val="en-US"/>
        </w:rPr>
        <w:t>2015. Barley Genet. Newsl. 45:</w:t>
      </w:r>
      <w:r w:rsidR="00A31BD7">
        <w:rPr>
          <w:rFonts w:ascii="Arial" w:hAnsi="Arial" w:cs="Arial"/>
          <w:lang w:val="en-US"/>
        </w:rPr>
        <w:t>186.</w:t>
      </w:r>
    </w:p>
    <w:p w:rsidR="00E624D9" w:rsidRDefault="00E624D9">
      <w:pPr>
        <w:rPr>
          <w:rFonts w:ascii="Arial" w:hAnsi="Arial" w:cs="Arial"/>
          <w:lang w:val="en-US"/>
        </w:rPr>
      </w:pPr>
      <w:r>
        <w:rPr>
          <w:rFonts w:ascii="Arial" w:hAnsi="Arial" w:cs="Arial"/>
          <w:lang w:val="en-US"/>
        </w:rPr>
        <w:br w:type="page"/>
      </w:r>
    </w:p>
    <w:p w:rsidR="008C1C4A" w:rsidRPr="008C1C4A" w:rsidRDefault="00731C88"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Pr>
          <w:rFonts w:ascii="Arial" w:hAnsi="Arial"/>
          <w:lang w:val="en-US"/>
        </w:rPr>
        <w:t>B</w:t>
      </w:r>
      <w:r w:rsidR="008C1C4A" w:rsidRPr="008C1C4A">
        <w:rPr>
          <w:rFonts w:ascii="Arial" w:hAnsi="Arial"/>
          <w:lang w:val="en-US"/>
        </w:rPr>
        <w:t xml:space="preserve">GS 501, Male sterile genetic 38, </w:t>
      </w:r>
      <w:r w:rsidR="008C1C4A" w:rsidRPr="008C1C4A">
        <w:rPr>
          <w:rFonts w:ascii="Arial" w:hAnsi="Arial"/>
          <w:i/>
          <w:lang w:val="en-US"/>
        </w:rPr>
        <w:t>msg38</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8C1C4A">
        <w:rPr>
          <w:rFonts w:ascii="Arial" w:hAnsi="Arial"/>
          <w:lang w:val="en-US"/>
        </w:rPr>
        <w:instrText xml:space="preserve"> SEQ CHAPTER \h \r 1</w:instrText>
      </w:r>
      <w:r>
        <w:rPr>
          <w:rFonts w:ascii="Arial" w:hAnsi="Arial"/>
        </w:rPr>
        <w:fldChar w:fldCharType="end"/>
      </w:r>
      <w:r w:rsidRPr="008C1C4A">
        <w:rPr>
          <w:rFonts w:ascii="Arial" w:hAnsi="Arial"/>
          <w:lang w:val="en-US"/>
        </w:rPr>
        <w:t>Stock number:</w:t>
      </w:r>
      <w:r w:rsidRPr="008C1C4A">
        <w:rPr>
          <w:rFonts w:ascii="Arial" w:hAnsi="Arial"/>
          <w:lang w:val="en-US"/>
        </w:rPr>
        <w:tab/>
      </w:r>
      <w:r w:rsidRPr="008C1C4A">
        <w:rPr>
          <w:rFonts w:ascii="Arial" w:hAnsi="Arial"/>
          <w:lang w:val="en-US"/>
        </w:rPr>
        <w:tab/>
        <w:t>BGS 501</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Locus name:</w:t>
      </w:r>
      <w:r w:rsidRPr="008C1C4A">
        <w:rPr>
          <w:rFonts w:ascii="Arial" w:hAnsi="Arial"/>
          <w:lang w:val="en-US"/>
        </w:rPr>
        <w:tab/>
      </w:r>
      <w:r w:rsidRPr="008C1C4A">
        <w:rPr>
          <w:rFonts w:ascii="Arial" w:hAnsi="Arial"/>
          <w:lang w:val="en-US"/>
        </w:rPr>
        <w:tab/>
        <w:t>Male sterile genetic 38</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Locus symbol:</w:t>
      </w:r>
      <w:r w:rsidRPr="008C1C4A">
        <w:rPr>
          <w:rFonts w:ascii="Arial" w:hAnsi="Arial"/>
          <w:lang w:val="en-US"/>
        </w:rPr>
        <w:tab/>
      </w:r>
      <w:r w:rsidRPr="008C1C4A">
        <w:rPr>
          <w:rFonts w:ascii="Arial" w:hAnsi="Arial"/>
          <w:lang w:val="en-US"/>
        </w:rPr>
        <w:tab/>
      </w:r>
      <w:r w:rsidRPr="008C1C4A">
        <w:rPr>
          <w:rFonts w:ascii="Arial" w:hAnsi="Arial"/>
          <w:i/>
          <w:lang w:val="en-US"/>
        </w:rPr>
        <w:t xml:space="preserve">msg38 </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Previous nomenclature and gene symbolization:</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Male sterile jl = </w:t>
      </w:r>
      <w:r w:rsidRPr="008C1C4A">
        <w:rPr>
          <w:rFonts w:ascii="Arial" w:hAnsi="Arial"/>
          <w:i/>
          <w:lang w:val="en-US"/>
        </w:rPr>
        <w:t>msg,,jl</w:t>
      </w:r>
      <w:r w:rsidRPr="008C1C4A">
        <w:rPr>
          <w:rFonts w:ascii="Arial" w:hAnsi="Arial"/>
          <w:lang w:val="en-US"/>
        </w:rPr>
        <w:t xml:space="preserve"> (3).</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Inheritance:</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Monofactorial recessive (3).</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Located in chromosome 3H (1); </w:t>
      </w:r>
      <w:r w:rsidRPr="008C1C4A">
        <w:rPr>
          <w:rFonts w:ascii="Arial" w:hAnsi="Arial" w:cs="Arial"/>
          <w:i/>
          <w:lang w:val="en-US"/>
        </w:rPr>
        <w:t>msg38.jl</w:t>
      </w:r>
      <w:r w:rsidRPr="008C1C4A">
        <w:rPr>
          <w:rFonts w:ascii="Arial" w:hAnsi="Arial" w:cs="Arial"/>
          <w:lang w:val="en-US"/>
        </w:rPr>
        <w:t xml:space="preserve"> is associated with SNP markers 2_1533 to 1_0728 (positions 87.01 to 96.85 cM) in 3H bins 05 to 06 in a heterozygous plant from Bowman backcross-derived line BW574 (1)</w:t>
      </w:r>
      <w:r w:rsidRPr="008C1C4A">
        <w:rPr>
          <w:rFonts w:ascii="Arial" w:hAnsi="Arial"/>
          <w:lang w:val="en-US"/>
        </w:rPr>
        <w:t>.</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Description:</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Selfing - none (3).</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Outcrossing - complete female fertility (3).</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Stamens - anthers nearly normal in size, but without stomium, filament elongates (3).</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Origin of mutant:</w:t>
      </w:r>
    </w:p>
    <w:p w:rsidR="008C1C4A" w:rsidRPr="00731C88"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A spontaneous mutant in Ingrid (CIho </w:t>
      </w:r>
      <w:r w:rsidRPr="00731C88">
        <w:rPr>
          <w:rFonts w:ascii="Arial" w:hAnsi="Arial"/>
          <w:lang w:val="en-US"/>
        </w:rPr>
        <w:t>10083, NGB 2671) (3).</w:t>
      </w:r>
    </w:p>
    <w:p w:rsidR="008C1C4A" w:rsidRPr="00731C88"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31C88">
        <w:rPr>
          <w:rFonts w:ascii="Arial" w:hAnsi="Arial"/>
          <w:lang w:val="en-US"/>
        </w:rPr>
        <w:t>Mutational events:</w:t>
      </w:r>
    </w:p>
    <w:p w:rsidR="008C1C4A" w:rsidRPr="00731C88"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31C88">
        <w:rPr>
          <w:rFonts w:ascii="Arial" w:hAnsi="Arial"/>
          <w:i/>
          <w:lang w:val="en-US"/>
        </w:rPr>
        <w:t xml:space="preserve">msg38.jl </w:t>
      </w:r>
      <w:r w:rsidRPr="00731C88">
        <w:rPr>
          <w:rFonts w:ascii="Arial" w:hAnsi="Arial"/>
          <w:lang w:val="en-US"/>
        </w:rPr>
        <w:t>(MSS51, GSHO 2390) in Ingrid (CIho 10083, NGB 2671) (2, 3).</w:t>
      </w:r>
    </w:p>
    <w:p w:rsidR="008C1C4A" w:rsidRPr="00731C88"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31C88">
        <w:rPr>
          <w:rFonts w:ascii="Arial" w:hAnsi="Arial"/>
          <w:lang w:val="en-US"/>
        </w:rPr>
        <w:t>Mutant used for description and seed stocks:</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i/>
          <w:lang w:val="en-US"/>
        </w:rPr>
        <w:t>msg38.jl</w:t>
      </w:r>
      <w:r w:rsidRPr="008C1C4A">
        <w:rPr>
          <w:rFonts w:ascii="Arial" w:hAnsi="Arial"/>
          <w:lang w:val="en-US"/>
        </w:rPr>
        <w:t xml:space="preserve"> (GSHO 2390) in Ingrid; </w:t>
      </w:r>
      <w:r w:rsidRPr="008C1C4A">
        <w:rPr>
          <w:rFonts w:ascii="Arial" w:hAnsi="Arial"/>
          <w:i/>
          <w:lang w:val="en-US"/>
        </w:rPr>
        <w:t>msg38.jl</w:t>
      </w:r>
      <w:r w:rsidRPr="008C1C4A">
        <w:rPr>
          <w:rFonts w:ascii="Arial" w:hAnsi="Arial"/>
          <w:lang w:val="en-US"/>
        </w:rPr>
        <w:t xml:space="preserve"> in Bowman (PI 483237)*7 (GSHO 2304, BW574, NGB 23437).</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References:</w:t>
      </w:r>
    </w:p>
    <w:p w:rsidR="008C1C4A" w:rsidRPr="008C1C4A" w:rsidRDefault="008C1C4A" w:rsidP="008C1C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8C1C4A">
        <w:rPr>
          <w:rFonts w:ascii="Arial" w:hAnsi="Arial"/>
          <w:lang w:val="en-US"/>
        </w:rPr>
        <w:t xml:space="preserve">1. </w:t>
      </w:r>
      <w:r w:rsidRPr="008C1C4A">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2. Franckowiak, J.D., and E.A. Hockett. 1988. Identification of three new loci which control male sterility of barley. Barley Genet. Newsl. 18:11-13.</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3. Hockett, E.A. 1984. Coordinator's report. The genetic male sterile barley collection. Barley Genet. Newsl. 14:70-75.</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Prepared:</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E.A. Hockett. 1991. Barley Genet. Newsl. 20:105.</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Revised:</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J.D. Franckowiak. 1997. Barley Genet. Newsl. 26:427.</w:t>
      </w:r>
    </w:p>
    <w:p w:rsidR="008C1C4A" w:rsidRPr="00483623" w:rsidRDefault="008C1C4A"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8C1C4A">
        <w:rPr>
          <w:rFonts w:ascii="Arial" w:hAnsi="Arial" w:cs="Arial"/>
          <w:lang w:val="en-US"/>
        </w:rPr>
        <w:t xml:space="preserve">J.D. Franckowiak. </w:t>
      </w:r>
      <w:r w:rsidRPr="00483623">
        <w:rPr>
          <w:rFonts w:ascii="Arial" w:hAnsi="Arial" w:cs="Arial"/>
          <w:lang w:val="en-US"/>
        </w:rPr>
        <w:t>2015. Barley Genet. Newsl. 45:</w:t>
      </w:r>
      <w:r w:rsidR="00A31BD7">
        <w:rPr>
          <w:rFonts w:ascii="Arial" w:hAnsi="Arial" w:cs="Arial"/>
          <w:lang w:val="en-US"/>
        </w:rPr>
        <w:t>187.</w:t>
      </w:r>
    </w:p>
    <w:p w:rsidR="008C1C4A" w:rsidRPr="00483623" w:rsidRDefault="008C1C4A"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8C1C4A" w:rsidRPr="00483623" w:rsidRDefault="008C1C4A"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8C1C4A" w:rsidRPr="00483623" w:rsidRDefault="008C1C4A"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8C1C4A" w:rsidRPr="00483623" w:rsidRDefault="008C1C4A">
      <w:pPr>
        <w:rPr>
          <w:rFonts w:ascii="Arial" w:hAnsi="Arial" w:cs="Arial"/>
          <w:lang w:val="en-US"/>
        </w:rPr>
      </w:pPr>
      <w:r w:rsidRPr="00483623">
        <w:rPr>
          <w:rFonts w:ascii="Arial" w:hAnsi="Arial" w:cs="Arial"/>
          <w:lang w:val="en-US"/>
        </w:rPr>
        <w:br w:type="page"/>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8C1C4A">
        <w:rPr>
          <w:rFonts w:ascii="Arial" w:hAnsi="Arial"/>
          <w:lang w:val="en-US"/>
        </w:rPr>
        <w:t xml:space="preserve">BGS 502, Male sterile genetic 39, </w:t>
      </w:r>
      <w:r w:rsidRPr="008C1C4A">
        <w:rPr>
          <w:rFonts w:ascii="Arial" w:hAnsi="Arial"/>
          <w:i/>
          <w:lang w:val="en-US"/>
        </w:rPr>
        <w:t>msg39</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AF62FF">
        <w:rPr>
          <w:rFonts w:ascii="Arial" w:hAnsi="Arial"/>
        </w:rPr>
        <w:fldChar w:fldCharType="begin"/>
      </w:r>
      <w:r w:rsidRPr="008C1C4A">
        <w:rPr>
          <w:rFonts w:ascii="Arial" w:hAnsi="Arial"/>
          <w:lang w:val="en-US"/>
        </w:rPr>
        <w:instrText xml:space="preserve"> SEQ CHAPTER \h \r 1</w:instrText>
      </w:r>
      <w:r w:rsidRPr="00AF62FF">
        <w:rPr>
          <w:rFonts w:ascii="Arial" w:hAnsi="Arial"/>
        </w:rPr>
        <w:fldChar w:fldCharType="end"/>
      </w:r>
      <w:r w:rsidRPr="008C1C4A">
        <w:rPr>
          <w:rFonts w:ascii="Arial" w:hAnsi="Arial"/>
          <w:lang w:val="en-US"/>
        </w:rPr>
        <w:t>Stock number:</w:t>
      </w:r>
      <w:r w:rsidRPr="008C1C4A">
        <w:rPr>
          <w:rFonts w:ascii="Arial" w:hAnsi="Arial"/>
          <w:lang w:val="en-US"/>
        </w:rPr>
        <w:tab/>
      </w:r>
      <w:r w:rsidRPr="008C1C4A">
        <w:rPr>
          <w:rFonts w:ascii="Arial" w:hAnsi="Arial"/>
          <w:lang w:val="en-US"/>
        </w:rPr>
        <w:tab/>
        <w:t>BGS 502</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Locus name:</w:t>
      </w:r>
      <w:r w:rsidRPr="008C1C4A">
        <w:rPr>
          <w:rFonts w:ascii="Arial" w:hAnsi="Arial"/>
          <w:lang w:val="en-US"/>
        </w:rPr>
        <w:tab/>
      </w:r>
      <w:r w:rsidRPr="008C1C4A">
        <w:rPr>
          <w:rFonts w:ascii="Arial" w:hAnsi="Arial"/>
          <w:lang w:val="en-US"/>
        </w:rPr>
        <w:tab/>
        <w:t>Male sterile genetic 39</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Locus symbol:</w:t>
      </w:r>
      <w:r w:rsidRPr="008C1C4A">
        <w:rPr>
          <w:rFonts w:ascii="Arial" w:hAnsi="Arial"/>
          <w:lang w:val="en-US"/>
        </w:rPr>
        <w:tab/>
      </w:r>
      <w:r w:rsidRPr="008C1C4A">
        <w:rPr>
          <w:rFonts w:ascii="Arial" w:hAnsi="Arial"/>
          <w:lang w:val="en-US"/>
        </w:rPr>
        <w:tab/>
      </w:r>
      <w:r w:rsidRPr="008C1C4A">
        <w:rPr>
          <w:rFonts w:ascii="Arial" w:hAnsi="Arial"/>
          <w:i/>
          <w:lang w:val="en-US"/>
        </w:rPr>
        <w:t>msg39</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Previous nomenclature and gene symbolization:</w:t>
      </w:r>
    </w:p>
    <w:p w:rsidR="008C1C4A" w:rsidRPr="00D6005C"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D6005C">
        <w:rPr>
          <w:rFonts w:ascii="Arial" w:hAnsi="Arial"/>
          <w:lang w:val="de-AT"/>
        </w:rPr>
        <w:t xml:space="preserve">Male sterile dm = </w:t>
      </w:r>
      <w:r w:rsidRPr="00D6005C">
        <w:rPr>
          <w:rFonts w:ascii="Arial" w:hAnsi="Arial"/>
          <w:i/>
          <w:lang w:val="de-AT"/>
        </w:rPr>
        <w:t>msg,,dm</w:t>
      </w:r>
      <w:r w:rsidRPr="00D6005C">
        <w:rPr>
          <w:rFonts w:ascii="Arial" w:hAnsi="Arial"/>
          <w:lang w:val="de-AT"/>
        </w:rPr>
        <w:t xml:space="preserve"> (5).</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Inheritance:</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Monofactorial recessive (1, 5).</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Located in chromosome 3H (2); </w:t>
      </w:r>
      <w:r w:rsidRPr="008C1C4A">
        <w:rPr>
          <w:rFonts w:ascii="Arial" w:hAnsi="Arial"/>
          <w:i/>
          <w:lang w:val="en-US"/>
        </w:rPr>
        <w:t>msg39.dm</w:t>
      </w:r>
      <w:r w:rsidRPr="008C1C4A">
        <w:rPr>
          <w:rFonts w:ascii="Arial" w:hAnsi="Arial"/>
          <w:lang w:val="en-US"/>
        </w:rPr>
        <w:t xml:space="preserve"> is </w:t>
      </w:r>
      <w:r w:rsidRPr="008C1C4A">
        <w:rPr>
          <w:rFonts w:ascii="Arial" w:hAnsi="Arial" w:cs="Arial"/>
          <w:lang w:val="en-US"/>
        </w:rPr>
        <w:t>associated with SNP markers from 1_0312 to 1_0044 (positions 173.82 to 190.87 cM) in 3H bin 12 of a heterozygous plant from the Bowman backcross-derived stock BW575</w:t>
      </w:r>
      <w:r w:rsidRPr="008C1C4A">
        <w:rPr>
          <w:rFonts w:ascii="Arial" w:hAnsi="Arial"/>
          <w:lang w:val="en-US"/>
        </w:rPr>
        <w:t xml:space="preserve"> (2), in 3H bin 12. The </w:t>
      </w:r>
      <w:r w:rsidRPr="008C1C4A">
        <w:rPr>
          <w:rFonts w:ascii="Arial" w:hAnsi="Arial"/>
          <w:i/>
          <w:lang w:val="en-US"/>
        </w:rPr>
        <w:t>msg36.dm</w:t>
      </w:r>
      <w:r w:rsidRPr="008C1C4A">
        <w:rPr>
          <w:rFonts w:ascii="Arial" w:hAnsi="Arial"/>
          <w:lang w:val="en-US"/>
        </w:rPr>
        <w:t xml:space="preserve"> and </w:t>
      </w:r>
      <w:r w:rsidRPr="008C1C4A">
        <w:rPr>
          <w:rFonts w:ascii="Arial" w:hAnsi="Arial"/>
          <w:i/>
          <w:lang w:val="en-US"/>
        </w:rPr>
        <w:t>msg39.ff</w:t>
      </w:r>
      <w:r w:rsidRPr="008C1C4A">
        <w:rPr>
          <w:rFonts w:ascii="Arial" w:hAnsi="Arial"/>
          <w:lang w:val="en-US"/>
        </w:rPr>
        <w:t xml:space="preserve"> mutants were previously associated with chromosome 6H, over 33.9 cM from the </w:t>
      </w:r>
      <w:r w:rsidRPr="008C1C4A">
        <w:rPr>
          <w:rFonts w:ascii="Arial" w:hAnsi="Arial"/>
          <w:i/>
          <w:lang w:val="en-US"/>
        </w:rPr>
        <w:t>rob1</w:t>
      </w:r>
      <w:r w:rsidRPr="008C1C4A">
        <w:rPr>
          <w:rFonts w:ascii="Arial" w:hAnsi="Arial"/>
          <w:lang w:val="en-US"/>
        </w:rPr>
        <w:t xml:space="preserve"> (orange lemma 1) locus (3).</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Description:</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Selfing - about 1% in Bozeman, Montana, USA and Elimäki, Finland (1, 5).</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Outcrossing - complete female fertility (1).</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Stamens - anthers are the same size as fertile sibs, stomium present, and filament elongates (1, 5). Pollen shower is normal (1).</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The pollen grains of the </w:t>
      </w:r>
      <w:r w:rsidRPr="008C1C4A">
        <w:rPr>
          <w:rFonts w:ascii="Arial" w:hAnsi="Arial"/>
          <w:i/>
          <w:lang w:val="en-US"/>
        </w:rPr>
        <w:t>msg39.dm</w:t>
      </w:r>
      <w:r w:rsidRPr="008C1C4A">
        <w:rPr>
          <w:rFonts w:ascii="Arial" w:hAnsi="Arial"/>
          <w:lang w:val="en-US"/>
        </w:rPr>
        <w:t xml:space="preserve"> and </w:t>
      </w:r>
      <w:r w:rsidRPr="008C1C4A">
        <w:rPr>
          <w:rFonts w:ascii="Arial" w:hAnsi="Arial"/>
          <w:i/>
          <w:lang w:val="en-US"/>
        </w:rPr>
        <w:t>msg39.dn</w:t>
      </w:r>
      <w:r w:rsidRPr="008C1C4A">
        <w:rPr>
          <w:rFonts w:ascii="Arial" w:hAnsi="Arial"/>
          <w:lang w:val="en-US"/>
        </w:rPr>
        <w:t xml:space="preserve"> mutants </w:t>
      </w:r>
      <w:r w:rsidRPr="008C1C4A">
        <w:rPr>
          <w:rFonts w:ascii="Arial" w:hAnsi="Arial" w:cs="Arial"/>
          <w:lang w:val="en-US"/>
        </w:rPr>
        <w:t>are non-functional because aperture development is abnormal. These</w:t>
      </w:r>
      <w:r w:rsidRPr="008C1C4A">
        <w:rPr>
          <w:rFonts w:ascii="Arial" w:hAnsi="Arial"/>
          <w:lang w:val="en-US"/>
        </w:rPr>
        <w:t xml:space="preserve"> mutants can be classified as pollen steriles (1).</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Origin of mutant:</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A spontaneous mutant in a Finnish six-rowed barley (P11, CIho 15836) (1, 5).</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Mutational events:</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i/>
          <w:lang w:val="en-US"/>
        </w:rPr>
        <w:t xml:space="preserve">msg39.dm </w:t>
      </w:r>
      <w:r w:rsidRPr="008C1C4A">
        <w:rPr>
          <w:rFonts w:ascii="Arial" w:hAnsi="Arial"/>
          <w:lang w:val="en-US"/>
        </w:rPr>
        <w:t xml:space="preserve">(MSS361, GSHO 2391, GSHO 3021) in P11 (CIho 15836) (4, 7); </w:t>
      </w:r>
      <w:r w:rsidRPr="008C1C4A">
        <w:rPr>
          <w:rFonts w:ascii="Arial" w:hAnsi="Arial"/>
          <w:i/>
          <w:lang w:val="en-US"/>
        </w:rPr>
        <w:t>msg39.dn</w:t>
      </w:r>
      <w:r w:rsidRPr="008C1C4A">
        <w:rPr>
          <w:rFonts w:ascii="Arial" w:hAnsi="Arial"/>
          <w:lang w:val="en-US"/>
        </w:rPr>
        <w:t xml:space="preserve"> (MSS362, GSHO 3022) in a Finnish six-rowed barley (H31, CIho 15837) (1, 4, 7); </w:t>
      </w:r>
      <w:r w:rsidRPr="008C1C4A">
        <w:rPr>
          <w:rFonts w:ascii="Arial" w:hAnsi="Arial"/>
          <w:i/>
          <w:lang w:val="en-US"/>
        </w:rPr>
        <w:t>msg39.ff</w:t>
      </w:r>
      <w:r w:rsidRPr="008C1C4A">
        <w:rPr>
          <w:rFonts w:ascii="Arial" w:hAnsi="Arial"/>
          <w:lang w:val="en-US"/>
        </w:rPr>
        <w:t xml:space="preserve"> (MSS407) in Sabarlis (CIho 15484) (4, 6).</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Mutant used for description and seed stocks:</w:t>
      </w:r>
    </w:p>
    <w:p w:rsidR="008C1C4A" w:rsidRPr="00D6005C"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952E5A">
        <w:rPr>
          <w:rFonts w:ascii="Arial" w:hAnsi="Arial"/>
          <w:i/>
          <w:lang w:val="de-AT"/>
        </w:rPr>
        <w:t>msg39.dm</w:t>
      </w:r>
      <w:r w:rsidRPr="00952E5A">
        <w:rPr>
          <w:rFonts w:ascii="Arial" w:hAnsi="Arial"/>
          <w:lang w:val="de-AT"/>
        </w:rPr>
        <w:t xml:space="preserve"> (GSHO 2391) in P11; </w:t>
      </w:r>
      <w:r w:rsidRPr="00952E5A">
        <w:rPr>
          <w:rFonts w:ascii="Arial" w:hAnsi="Arial"/>
          <w:i/>
          <w:lang w:val="de-AT"/>
        </w:rPr>
        <w:t>msg39.</w:t>
      </w:r>
      <w:r w:rsidRPr="00D6005C">
        <w:rPr>
          <w:rFonts w:ascii="Arial" w:hAnsi="Arial"/>
          <w:i/>
          <w:lang w:val="de-AT"/>
        </w:rPr>
        <w:t>dm</w:t>
      </w:r>
      <w:r w:rsidRPr="00D6005C">
        <w:rPr>
          <w:rFonts w:ascii="Arial" w:hAnsi="Arial"/>
          <w:lang w:val="de-AT"/>
        </w:rPr>
        <w:t xml:space="preserve"> in Bowman (PI 483237)*7 (GSHO 2080, BW575</w:t>
      </w:r>
      <w:r>
        <w:rPr>
          <w:rFonts w:ascii="Arial" w:hAnsi="Arial"/>
          <w:lang w:val="de-AT"/>
        </w:rPr>
        <w:t>, NGB 24135</w:t>
      </w:r>
      <w:r w:rsidRPr="00D6005C">
        <w:rPr>
          <w:rFonts w:ascii="Arial" w:hAnsi="Arial"/>
          <w:lang w:val="de-AT"/>
        </w:rPr>
        <w:t>).</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References:</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1. Ahokas, H. 1976. Male sterile mutants of barley. III. Additional inaperturate mutants. Barley Genet. Newsl. 6:4-6.</w:t>
      </w:r>
    </w:p>
    <w:p w:rsidR="008C1C4A" w:rsidRPr="008C1C4A" w:rsidRDefault="008C1C4A" w:rsidP="008C1C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8C1C4A">
        <w:rPr>
          <w:rFonts w:ascii="Arial" w:hAnsi="Arial"/>
          <w:lang w:val="en-US"/>
        </w:rPr>
        <w:t xml:space="preserve">2. </w:t>
      </w:r>
      <w:r w:rsidRPr="008C1C4A">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8C1C4A" w:rsidRPr="008C1C4A" w:rsidRDefault="008C1C4A" w:rsidP="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3. Franckowiak, J.D. 1991. Association of male sterility genes with a specific chromosome using multiple marker stocks. Barley Genet. Newsl. 20:31-36.</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4. Franckowiak, J.D., and E.A. Hockett. 1988. Identification of three new loci which control male sterility of barley. Barley Genet. Newsl. 18:11-13.</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5. Hockett, E.A. 1977. The genetic male sterile barley collection. Barley Genet. Newsl. 7:97-100.</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6. Hockett, E.A. 1984. Coordinator's report. The genetic male sterile barley collection. Barley Genet. Newsl. 14:70-75.</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7. Hockett, E.A., and D.A. Reid. 1981. Spring and winter genetic male-sterile barley stocks. Crop Sci. 21:655-659.</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Prepared:</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E.A. Hockett. 1991. Barley Genet. Newsl. 20:106.</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Revised:</w:t>
      </w:r>
    </w:p>
    <w:p w:rsidR="008C1C4A" w:rsidRPr="00483623"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1997. Barley Genet. Newsl. 26:428.</w:t>
      </w:r>
    </w:p>
    <w:p w:rsidR="008C1C4A" w:rsidRPr="00483623" w:rsidRDefault="008C1C4A" w:rsidP="008C1C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cs="Arial"/>
          <w:lang w:val="en-US"/>
        </w:rPr>
        <w:t>J.D. Franckowiak. 2010. Barley Genet. Newsl. 40:122.</w:t>
      </w:r>
    </w:p>
    <w:p w:rsidR="008C1C4A" w:rsidRDefault="008C1C4A"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cs="Arial"/>
          <w:lang w:val="en-US"/>
        </w:rPr>
        <w:t xml:space="preserve">J.D. Franckowiak. </w:t>
      </w:r>
      <w:r w:rsidR="004C232C">
        <w:rPr>
          <w:rFonts w:ascii="Arial" w:hAnsi="Arial" w:cs="Arial"/>
          <w:lang w:val="en-US"/>
        </w:rPr>
        <w:t>2015. Barley Genet. Newsl. 45:</w:t>
      </w:r>
      <w:r w:rsidR="00A31BD7">
        <w:rPr>
          <w:rFonts w:ascii="Arial" w:hAnsi="Arial" w:cs="Arial"/>
          <w:lang w:val="en-US"/>
        </w:rPr>
        <w:t>188-189.</w:t>
      </w:r>
    </w:p>
    <w:p w:rsidR="004C232C" w:rsidRDefault="004C232C"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4C232C" w:rsidRDefault="004C232C"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4C232C" w:rsidRDefault="004C232C">
      <w:pPr>
        <w:rPr>
          <w:rFonts w:ascii="Arial" w:hAnsi="Arial" w:cs="Arial"/>
          <w:lang w:val="en-US"/>
        </w:rPr>
      </w:pPr>
      <w:r>
        <w:rPr>
          <w:rFonts w:ascii="Arial" w:hAnsi="Arial" w:cs="Arial"/>
          <w:lang w:val="en-US"/>
        </w:rPr>
        <w:br w:type="page"/>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8C1C4A">
        <w:rPr>
          <w:rFonts w:ascii="Arial" w:hAnsi="Arial"/>
          <w:lang w:val="en-US"/>
        </w:rPr>
        <w:t xml:space="preserve">BGS 503, Male sterile genetic 40, </w:t>
      </w:r>
      <w:r w:rsidRPr="008C1C4A">
        <w:rPr>
          <w:rFonts w:ascii="Arial" w:hAnsi="Arial"/>
          <w:i/>
          <w:lang w:val="en-US"/>
        </w:rPr>
        <w:t>msg40</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8C1C4A">
        <w:rPr>
          <w:rFonts w:ascii="Arial" w:hAnsi="Arial"/>
          <w:lang w:val="en-US"/>
        </w:rPr>
        <w:instrText xml:space="preserve"> SEQ CHAPTER \h \r 1</w:instrText>
      </w:r>
      <w:r>
        <w:rPr>
          <w:rFonts w:ascii="Arial" w:hAnsi="Arial"/>
        </w:rPr>
        <w:fldChar w:fldCharType="end"/>
      </w:r>
      <w:r w:rsidRPr="008C1C4A">
        <w:rPr>
          <w:rFonts w:ascii="Arial" w:hAnsi="Arial"/>
          <w:lang w:val="en-US"/>
        </w:rPr>
        <w:t>Stock number:</w:t>
      </w:r>
      <w:r w:rsidRPr="008C1C4A">
        <w:rPr>
          <w:rFonts w:ascii="Arial" w:hAnsi="Arial"/>
          <w:lang w:val="en-US"/>
        </w:rPr>
        <w:tab/>
      </w:r>
      <w:r w:rsidRPr="008C1C4A">
        <w:rPr>
          <w:rFonts w:ascii="Arial" w:hAnsi="Arial"/>
          <w:lang w:val="en-US"/>
        </w:rPr>
        <w:tab/>
        <w:t>BGS 503</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Locus name:</w:t>
      </w:r>
      <w:r w:rsidRPr="008C1C4A">
        <w:rPr>
          <w:rFonts w:ascii="Arial" w:hAnsi="Arial"/>
          <w:lang w:val="en-US"/>
        </w:rPr>
        <w:tab/>
      </w:r>
      <w:r w:rsidRPr="008C1C4A">
        <w:rPr>
          <w:rFonts w:ascii="Arial" w:hAnsi="Arial"/>
          <w:lang w:val="en-US"/>
        </w:rPr>
        <w:tab/>
        <w:t>Male sterile genetic 40</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Locus symbol:</w:t>
      </w:r>
      <w:r w:rsidRPr="008C1C4A">
        <w:rPr>
          <w:rFonts w:ascii="Arial" w:hAnsi="Arial"/>
          <w:lang w:val="en-US"/>
        </w:rPr>
        <w:tab/>
      </w:r>
      <w:r w:rsidRPr="008C1C4A">
        <w:rPr>
          <w:rFonts w:ascii="Arial" w:hAnsi="Arial"/>
          <w:lang w:val="en-US"/>
        </w:rPr>
        <w:tab/>
      </w:r>
      <w:r w:rsidRPr="008C1C4A">
        <w:rPr>
          <w:rFonts w:ascii="Arial" w:hAnsi="Arial"/>
          <w:i/>
          <w:lang w:val="en-US"/>
        </w:rPr>
        <w:t xml:space="preserve">msg40 </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Previous nomenclature and gene symbolization:</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Male sterile ac = </w:t>
      </w:r>
      <w:r w:rsidRPr="008C1C4A">
        <w:rPr>
          <w:rFonts w:ascii="Arial" w:hAnsi="Arial"/>
          <w:i/>
          <w:lang w:val="en-US"/>
        </w:rPr>
        <w:t>msg,,ac</w:t>
      </w:r>
      <w:r w:rsidRPr="008C1C4A">
        <w:rPr>
          <w:rFonts w:ascii="Arial" w:hAnsi="Arial"/>
          <w:lang w:val="en-US"/>
        </w:rPr>
        <w:t xml:space="preserve"> (5, 7).</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Male sterile = ms-C (7).</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Inheritance:</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Monofactorial recessive (5).</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Located in chromosome 6HL (1, 2); </w:t>
      </w:r>
      <w:r w:rsidRPr="008C1C4A">
        <w:rPr>
          <w:rFonts w:ascii="Arial" w:hAnsi="Arial"/>
          <w:i/>
          <w:lang w:val="en-US"/>
        </w:rPr>
        <w:t>msg40.ac</w:t>
      </w:r>
      <w:r w:rsidRPr="008C1C4A">
        <w:rPr>
          <w:rFonts w:ascii="Arial" w:hAnsi="Arial"/>
          <w:lang w:val="en-US"/>
        </w:rPr>
        <w:t xml:space="preserve"> is over 27.8 cM from the</w:t>
      </w:r>
      <w:r w:rsidRPr="008C1C4A">
        <w:rPr>
          <w:rFonts w:ascii="Arial" w:hAnsi="Arial"/>
          <w:i/>
          <w:lang w:val="en-US"/>
        </w:rPr>
        <w:t xml:space="preserve"> rob1</w:t>
      </w:r>
      <w:r w:rsidRPr="008C1C4A">
        <w:rPr>
          <w:rFonts w:ascii="Arial" w:hAnsi="Arial"/>
          <w:lang w:val="en-US"/>
        </w:rPr>
        <w:t xml:space="preserve"> (orange lemma 1) locus (2); </w:t>
      </w:r>
      <w:r w:rsidRPr="008C1C4A">
        <w:rPr>
          <w:rFonts w:ascii="Arial" w:hAnsi="Arial" w:cs="Arial"/>
          <w:i/>
          <w:lang w:val="en-US"/>
        </w:rPr>
        <w:t>msg40.ac</w:t>
      </w:r>
      <w:r w:rsidRPr="008C1C4A">
        <w:rPr>
          <w:rFonts w:ascii="Arial" w:hAnsi="Arial" w:cs="Arial"/>
          <w:lang w:val="en-US"/>
        </w:rPr>
        <w:t xml:space="preserve"> is associated with SNP markers 2_1025 to 2_0036 (positions 147.51 to 169.88 cM) in 6H bins 09 to 11 in a heterozygous plant from Bowman backcross-derived line BW577 (1)</w:t>
      </w:r>
      <w:r w:rsidRPr="008C1C4A">
        <w:rPr>
          <w:rFonts w:ascii="Arial" w:hAnsi="Arial"/>
          <w:lang w:val="en-US"/>
        </w:rPr>
        <w:t>.</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Description:</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Selfing - none (5).</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Outcrossing - less than 30% in crosses and in the Bowman backcross-derived line (3, 5).</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Stamens - anthers are smaller than those of fertile sibs, no stomium or filament elongation (5).</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Origin of mutant:</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A spontaneous mutant in Conquest (CIho 11683) (6).</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Mutational events:</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i/>
          <w:lang w:val="en-US"/>
        </w:rPr>
        <w:t xml:space="preserve">msg40.ac </w:t>
      </w:r>
      <w:r w:rsidRPr="008C1C4A">
        <w:rPr>
          <w:rFonts w:ascii="Arial" w:hAnsi="Arial"/>
          <w:lang w:val="en-US"/>
        </w:rPr>
        <w:t>(MSS095, GSHO 2393) in Conquest (CIho 11683) (4, 5, 7).</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Mutant used for description and seed stocks:</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i/>
          <w:lang w:val="en-US"/>
        </w:rPr>
        <w:t>msg40.ac</w:t>
      </w:r>
      <w:r w:rsidRPr="008C1C4A">
        <w:rPr>
          <w:rFonts w:ascii="Arial" w:hAnsi="Arial"/>
          <w:lang w:val="en-US"/>
        </w:rPr>
        <w:t xml:space="preserve"> (GSHO 2393) in Conquest; </w:t>
      </w:r>
      <w:r w:rsidRPr="008C1C4A">
        <w:rPr>
          <w:rFonts w:ascii="Arial" w:hAnsi="Arial"/>
          <w:i/>
          <w:lang w:val="en-US"/>
        </w:rPr>
        <w:t>msg40.ac</w:t>
      </w:r>
      <w:r w:rsidRPr="008C1C4A">
        <w:rPr>
          <w:rFonts w:ascii="Arial" w:hAnsi="Arial"/>
          <w:lang w:val="en-US"/>
        </w:rPr>
        <w:t xml:space="preserve"> in Bowman (PI 483237)*6 (GSHO 2081, BW577, NGB 24808).</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References:</w:t>
      </w:r>
    </w:p>
    <w:p w:rsidR="008C1C4A" w:rsidRPr="008C1C4A" w:rsidRDefault="008C1C4A" w:rsidP="008C1C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8C1C4A">
        <w:rPr>
          <w:rFonts w:ascii="Arial" w:hAnsi="Arial"/>
          <w:lang w:val="en-US"/>
        </w:rPr>
        <w:t xml:space="preserve">1. </w:t>
      </w:r>
      <w:r w:rsidRPr="008C1C4A">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8C1C4A" w:rsidRPr="00483623"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2. Franckowiak, J.D. 1991. Association of male sterility genes with a specific chromosome using multiple marker stocks. </w:t>
      </w:r>
      <w:r w:rsidRPr="00483623">
        <w:rPr>
          <w:rFonts w:ascii="Arial" w:hAnsi="Arial"/>
          <w:lang w:val="en-US"/>
        </w:rPr>
        <w:t>Barley Genet. Newsl. 20:31-36.</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3. Franckowiak, J.D. (Unpublished).</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4. Hockett, E.A. 1991. The genetic male sterile collection. Identification of eight new loci and allelism tests of 14 additional mutants. Barley Genet. Newsl. 14:37-40.</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5. Hockett, E.A., and R.F. Eslick. 1971. Genetic male-sterile genes useful in hybrid barley production. p. 298-307. </w:t>
      </w:r>
      <w:r w:rsidRPr="008C1C4A">
        <w:rPr>
          <w:rFonts w:ascii="Arial" w:hAnsi="Arial"/>
          <w:i/>
          <w:lang w:val="en-US"/>
        </w:rPr>
        <w:t>In</w:t>
      </w:r>
      <w:r w:rsidRPr="008C1C4A">
        <w:rPr>
          <w:rFonts w:ascii="Arial" w:hAnsi="Arial"/>
          <w:lang w:val="en-US"/>
        </w:rPr>
        <w:t xml:space="preserve"> R.A. Nilan (ed.) Barley Genetics II. Proc. Second Int. Barley Genet. Symp., Pullman, WA, 1969. Washington State Univ. Press, Pullman.</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6. Hockett, E.A., R.F. Eslick, D.A. Reid, and G.A. Wiebe. 1968. Genetic male sterility in barley. II. Available spring and winter stocks. Crop Sci. 8:754-755.</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7. Hockett, E.A., and D.A. Reid. 1981. Spring and winter genetic male-sterile barley stocks. Crop Sci. 21:655-659.</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Prepared:</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E.A. Hockett. 1991. Barley Genet. Newsl. 20:107.</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Revised:</w:t>
      </w:r>
    </w:p>
    <w:p w:rsidR="008C1C4A" w:rsidRPr="00483623"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1997. Barley Genet. Newsl. 26:429.</w:t>
      </w:r>
    </w:p>
    <w:p w:rsidR="008C1C4A" w:rsidRPr="00483623" w:rsidRDefault="008C1C4A"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cs="Arial"/>
          <w:lang w:val="en-US"/>
        </w:rPr>
        <w:t>J.D. Franckowiak. 2015. Barley Genet. Newsl. 45:</w:t>
      </w:r>
      <w:r w:rsidR="00A31BD7">
        <w:rPr>
          <w:rFonts w:ascii="Arial" w:hAnsi="Arial" w:cs="Arial"/>
          <w:lang w:val="en-US"/>
        </w:rPr>
        <w:t>190.</w:t>
      </w:r>
    </w:p>
    <w:p w:rsidR="008C1C4A" w:rsidRPr="00483623" w:rsidRDefault="008C1C4A"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8C1C4A" w:rsidRPr="00483623" w:rsidRDefault="008C1C4A"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8C1C4A" w:rsidRPr="00483623" w:rsidRDefault="008C1C4A">
      <w:pPr>
        <w:rPr>
          <w:rFonts w:ascii="Arial" w:hAnsi="Arial" w:cs="Arial"/>
          <w:lang w:val="en-US"/>
        </w:rPr>
      </w:pPr>
      <w:r w:rsidRPr="00483623">
        <w:rPr>
          <w:rFonts w:ascii="Arial" w:hAnsi="Arial" w:cs="Arial"/>
          <w:lang w:val="en-US"/>
        </w:rPr>
        <w:br w:type="page"/>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8C1C4A">
        <w:rPr>
          <w:rFonts w:ascii="Arial" w:hAnsi="Arial"/>
          <w:lang w:val="en-US"/>
        </w:rPr>
        <w:t xml:space="preserve">BGS 504, Male sterile genetic 41, </w:t>
      </w:r>
      <w:r w:rsidRPr="008C1C4A">
        <w:rPr>
          <w:rFonts w:ascii="Arial" w:hAnsi="Arial"/>
          <w:i/>
          <w:lang w:val="en-US"/>
        </w:rPr>
        <w:t>msg41</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8C1C4A">
        <w:rPr>
          <w:rFonts w:ascii="Arial" w:hAnsi="Arial"/>
          <w:lang w:val="en-US"/>
        </w:rPr>
        <w:instrText xml:space="preserve"> SEQ CHAPTER \h \r 1</w:instrText>
      </w:r>
      <w:r>
        <w:rPr>
          <w:rFonts w:ascii="Arial" w:hAnsi="Arial"/>
        </w:rPr>
        <w:fldChar w:fldCharType="end"/>
      </w:r>
      <w:r w:rsidRPr="008C1C4A">
        <w:rPr>
          <w:rFonts w:ascii="Arial" w:hAnsi="Arial"/>
          <w:lang w:val="en-US"/>
        </w:rPr>
        <w:t>Stock number:</w:t>
      </w:r>
      <w:r w:rsidRPr="008C1C4A">
        <w:rPr>
          <w:rFonts w:ascii="Arial" w:hAnsi="Arial"/>
          <w:lang w:val="en-US"/>
        </w:rPr>
        <w:tab/>
      </w:r>
      <w:r w:rsidRPr="008C1C4A">
        <w:rPr>
          <w:rFonts w:ascii="Arial" w:hAnsi="Arial"/>
          <w:lang w:val="en-US"/>
        </w:rPr>
        <w:tab/>
        <w:t>BGS 504</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Locus name:</w:t>
      </w:r>
      <w:r w:rsidRPr="008C1C4A">
        <w:rPr>
          <w:rFonts w:ascii="Arial" w:hAnsi="Arial"/>
          <w:lang w:val="en-US"/>
        </w:rPr>
        <w:tab/>
      </w:r>
      <w:r w:rsidRPr="008C1C4A">
        <w:rPr>
          <w:rFonts w:ascii="Arial" w:hAnsi="Arial"/>
          <w:lang w:val="en-US"/>
        </w:rPr>
        <w:tab/>
        <w:t>Male sterile genetic 41</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Locus symbol:</w:t>
      </w:r>
      <w:r w:rsidRPr="008C1C4A">
        <w:rPr>
          <w:rFonts w:ascii="Arial" w:hAnsi="Arial"/>
          <w:lang w:val="en-US"/>
        </w:rPr>
        <w:tab/>
      </w:r>
      <w:r w:rsidRPr="008C1C4A">
        <w:rPr>
          <w:rFonts w:ascii="Arial" w:hAnsi="Arial"/>
          <w:lang w:val="en-US"/>
        </w:rPr>
        <w:tab/>
      </w:r>
      <w:r w:rsidRPr="008C1C4A">
        <w:rPr>
          <w:rFonts w:ascii="Arial" w:hAnsi="Arial"/>
          <w:i/>
          <w:lang w:val="en-US"/>
        </w:rPr>
        <w:t xml:space="preserve">msg41 </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Previous nomenclature and gene symbolization:</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Male sterile aj = </w:t>
      </w:r>
      <w:r w:rsidRPr="008C1C4A">
        <w:rPr>
          <w:rFonts w:ascii="Arial" w:hAnsi="Arial"/>
          <w:i/>
          <w:lang w:val="en-US"/>
        </w:rPr>
        <w:t>msg,,aj</w:t>
      </w:r>
      <w:r w:rsidRPr="008C1C4A">
        <w:rPr>
          <w:rFonts w:ascii="Arial" w:hAnsi="Arial"/>
          <w:lang w:val="en-US"/>
        </w:rPr>
        <w:t xml:space="preserve"> (6).</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Male sterile = 65msx166 (7).</w:t>
      </w:r>
    </w:p>
    <w:p w:rsidR="008C1C4A" w:rsidRPr="008C1C4A" w:rsidRDefault="008C1C4A" w:rsidP="008C1C4A">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Inheritance:</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Monofactorial recessive (6).</w:t>
      </w:r>
    </w:p>
    <w:p w:rsidR="008C1C4A" w:rsidRPr="00DC5FB4"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C5FB4">
        <w:rPr>
          <w:rFonts w:ascii="Arial" w:hAnsi="Arial"/>
          <w:lang w:val="en-US"/>
        </w:rPr>
        <w:t xml:space="preserve">Located in chromo some 6HS (1); </w:t>
      </w:r>
      <w:r w:rsidRPr="00DC5FB4">
        <w:rPr>
          <w:rFonts w:ascii="Arial" w:hAnsi="Arial" w:cs="Arial"/>
          <w:i/>
          <w:lang w:val="en-US"/>
        </w:rPr>
        <w:t>msg4</w:t>
      </w:r>
      <w:r w:rsidR="00420C1D" w:rsidRPr="00DC5FB4">
        <w:rPr>
          <w:rFonts w:ascii="Arial" w:hAnsi="Arial" w:cs="Arial"/>
          <w:i/>
          <w:lang w:val="en-US"/>
        </w:rPr>
        <w:t>1</w:t>
      </w:r>
      <w:r w:rsidRPr="00DC5FB4">
        <w:rPr>
          <w:rFonts w:ascii="Arial" w:hAnsi="Arial" w:cs="Arial"/>
          <w:i/>
          <w:lang w:val="en-US"/>
        </w:rPr>
        <w:t>.aj</w:t>
      </w:r>
      <w:r w:rsidRPr="00DC5FB4">
        <w:rPr>
          <w:rFonts w:ascii="Arial" w:hAnsi="Arial" w:cs="Arial"/>
          <w:lang w:val="en-US"/>
        </w:rPr>
        <w:t xml:space="preserve"> is associated with SNP markers 1_0061 to 1_1250 (positions 70.15 to 82.43 cM) in 6H bins 05 to 06 in a heterozygous plant from Bowman backcross-derived line BW976 (1)</w:t>
      </w:r>
      <w:r w:rsidRPr="00DC5FB4">
        <w:rPr>
          <w:rFonts w:ascii="Arial" w:hAnsi="Arial"/>
          <w:lang w:val="en-US"/>
        </w:rPr>
        <w:t>; the plant of the Bowman backcross-derived line for</w:t>
      </w:r>
      <w:r w:rsidR="00420C1D" w:rsidRPr="00DC5FB4">
        <w:rPr>
          <w:rFonts w:ascii="Arial" w:hAnsi="Arial"/>
          <w:lang w:val="en-US"/>
        </w:rPr>
        <w:t xml:space="preserve"> the</w:t>
      </w:r>
      <w:r w:rsidRPr="00DC5FB4">
        <w:rPr>
          <w:rFonts w:ascii="Arial" w:hAnsi="Arial"/>
          <w:lang w:val="en-US"/>
        </w:rPr>
        <w:t xml:space="preserve"> </w:t>
      </w:r>
      <w:r w:rsidRPr="00DC5FB4">
        <w:rPr>
          <w:rFonts w:ascii="Arial" w:hAnsi="Arial"/>
          <w:i/>
          <w:lang w:val="en-US"/>
        </w:rPr>
        <w:t>msg4</w:t>
      </w:r>
      <w:r w:rsidR="00420C1D" w:rsidRPr="00DC5FB4">
        <w:rPr>
          <w:rFonts w:ascii="Arial" w:hAnsi="Arial"/>
          <w:i/>
          <w:lang w:val="en-US"/>
        </w:rPr>
        <w:t>1</w:t>
      </w:r>
      <w:r w:rsidRPr="00DC5FB4">
        <w:rPr>
          <w:rFonts w:ascii="Arial" w:hAnsi="Arial"/>
          <w:i/>
          <w:lang w:val="en-US"/>
        </w:rPr>
        <w:t>.dk</w:t>
      </w:r>
      <w:r w:rsidRPr="00DC5FB4">
        <w:rPr>
          <w:rFonts w:ascii="Arial" w:hAnsi="Arial"/>
          <w:lang w:val="en-US"/>
        </w:rPr>
        <w:t xml:space="preserve"> stock, BW578, evaluated for SNP markers did not have any deviant markers from those of Bowman (1).</w:t>
      </w:r>
    </w:p>
    <w:p w:rsidR="008C1C4A" w:rsidRPr="00DC5FB4"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C5FB4">
        <w:rPr>
          <w:rFonts w:ascii="Arial" w:hAnsi="Arial"/>
          <w:lang w:val="en-US"/>
        </w:rPr>
        <w:t>Description:</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Selfing - none (4, 6).</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Outcrossing - complete female fertility (6).</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Stamens - anthers rudimentary, no stomium or filament elongation (4, 6).</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Origin of mutant:</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A spontaneous mutant in Betzes (PI 129430) (6).</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Mutational events:</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i/>
          <w:lang w:val="en-US"/>
        </w:rPr>
        <w:t xml:space="preserve">msg41.aj </w:t>
      </w:r>
      <w:r w:rsidRPr="008C1C4A">
        <w:rPr>
          <w:rFonts w:ascii="Arial" w:hAnsi="Arial"/>
          <w:lang w:val="en-US"/>
        </w:rPr>
        <w:t xml:space="preserve">(MSS101, GSHO 2394) in Betzes (PI 129430) (5, 7, 8); </w:t>
      </w:r>
      <w:r w:rsidRPr="008C1C4A">
        <w:rPr>
          <w:rFonts w:ascii="Arial" w:hAnsi="Arial"/>
          <w:i/>
          <w:lang w:val="en-US"/>
        </w:rPr>
        <w:t>msg41.dk</w:t>
      </w:r>
      <w:r w:rsidRPr="008C1C4A">
        <w:rPr>
          <w:rFonts w:ascii="Arial" w:hAnsi="Arial"/>
          <w:lang w:val="en-US"/>
        </w:rPr>
        <w:t xml:space="preserve"> </w:t>
      </w:r>
      <w:r w:rsidR="00765E95" w:rsidRPr="00345940">
        <w:rPr>
          <w:rFonts w:ascii="Arial" w:hAnsi="Arial"/>
          <w:lang w:val="en-US"/>
        </w:rPr>
        <w:t xml:space="preserve">(MSS359) </w:t>
      </w:r>
      <w:r w:rsidRPr="00345940">
        <w:rPr>
          <w:rFonts w:ascii="Arial" w:hAnsi="Arial"/>
          <w:lang w:val="en-US"/>
        </w:rPr>
        <w:t xml:space="preserve">in Betzes (2, 5, 8); </w:t>
      </w:r>
      <w:r w:rsidRPr="00345940">
        <w:rPr>
          <w:rFonts w:ascii="Arial" w:hAnsi="Arial"/>
          <w:i/>
          <w:lang w:val="en-US"/>
        </w:rPr>
        <w:t>msg41.do</w:t>
      </w:r>
      <w:r w:rsidRPr="00345940">
        <w:rPr>
          <w:rFonts w:ascii="Arial" w:hAnsi="Arial"/>
          <w:lang w:val="en-US"/>
        </w:rPr>
        <w:t xml:space="preserve"> (MSS363) in Maris Baldric (PI 294512) (3, 5, 8); </w:t>
      </w:r>
      <w:r w:rsidRPr="00345940">
        <w:rPr>
          <w:rFonts w:ascii="Arial" w:hAnsi="Arial"/>
          <w:i/>
          <w:lang w:val="en-US"/>
        </w:rPr>
        <w:t>msg41.ef</w:t>
      </w:r>
      <w:r w:rsidRPr="00345940">
        <w:rPr>
          <w:rFonts w:ascii="Arial" w:hAnsi="Arial"/>
          <w:lang w:val="en-US"/>
        </w:rPr>
        <w:t xml:space="preserve"> (MSS381) in Hector (CIho 15514), </w:t>
      </w:r>
      <w:r w:rsidRPr="00345940">
        <w:rPr>
          <w:rFonts w:ascii="Arial" w:hAnsi="Arial"/>
          <w:i/>
          <w:lang w:val="en-US"/>
        </w:rPr>
        <w:t>msg41.el</w:t>
      </w:r>
      <w:r w:rsidRPr="00345940">
        <w:rPr>
          <w:rFonts w:ascii="Arial" w:hAnsi="Arial"/>
          <w:lang w:val="en-US"/>
        </w:rPr>
        <w:t xml:space="preserve"> (MSS387) in Sabarlis (CIho 15484), </w:t>
      </w:r>
      <w:r w:rsidRPr="00345940">
        <w:rPr>
          <w:rFonts w:ascii="Arial" w:hAnsi="Arial"/>
          <w:i/>
          <w:lang w:val="en-US"/>
        </w:rPr>
        <w:t>msg41.eq</w:t>
      </w:r>
      <w:r w:rsidR="00765E95" w:rsidRPr="00345940">
        <w:rPr>
          <w:rFonts w:ascii="Arial" w:hAnsi="Arial"/>
          <w:i/>
          <w:lang w:val="en-US"/>
        </w:rPr>
        <w:t xml:space="preserve"> </w:t>
      </w:r>
      <w:r w:rsidR="00765E95" w:rsidRPr="00345940">
        <w:rPr>
          <w:rFonts w:ascii="Arial" w:hAnsi="Arial"/>
          <w:lang w:val="en-US"/>
        </w:rPr>
        <w:t>(MSS392)</w:t>
      </w:r>
      <w:r w:rsidRPr="00345940">
        <w:rPr>
          <w:rFonts w:ascii="Arial" w:hAnsi="Arial"/>
          <w:lang w:val="en-US"/>
        </w:rPr>
        <w:t xml:space="preserve"> in Sel 12387Co</w:t>
      </w:r>
      <w:r w:rsidR="00765E95" w:rsidRPr="00345940">
        <w:rPr>
          <w:rFonts w:ascii="Arial" w:hAnsi="Arial"/>
          <w:lang w:val="en-US"/>
        </w:rPr>
        <w:t>;</w:t>
      </w:r>
      <w:r w:rsidRPr="00345940">
        <w:rPr>
          <w:rFonts w:ascii="Arial" w:hAnsi="Arial"/>
          <w:lang w:val="en-US"/>
        </w:rPr>
        <w:t xml:space="preserve"> </w:t>
      </w:r>
      <w:r w:rsidRPr="00345940">
        <w:rPr>
          <w:rFonts w:ascii="Arial" w:hAnsi="Arial"/>
          <w:i/>
          <w:lang w:val="en-US"/>
        </w:rPr>
        <w:t>msg41.fa</w:t>
      </w:r>
      <w:r w:rsidRPr="00345940">
        <w:rPr>
          <w:rFonts w:ascii="Arial" w:hAnsi="Arial"/>
          <w:lang w:val="en-US"/>
        </w:rPr>
        <w:t xml:space="preserve"> (MSS402) in Midas (PI 343078), </w:t>
      </w:r>
      <w:r w:rsidRPr="008C1C4A">
        <w:rPr>
          <w:rFonts w:ascii="Arial" w:hAnsi="Arial"/>
          <w:i/>
          <w:lang w:val="en-US"/>
        </w:rPr>
        <w:t>msg41.gl</w:t>
      </w:r>
      <w:r w:rsidRPr="008C1C4A">
        <w:rPr>
          <w:rFonts w:ascii="Arial" w:hAnsi="Arial"/>
          <w:lang w:val="en-US"/>
        </w:rPr>
        <w:t xml:space="preserve"> (MSS439) in Maris Mink (PI 467824), </w:t>
      </w:r>
      <w:r w:rsidRPr="008C1C4A">
        <w:rPr>
          <w:rFonts w:ascii="Arial" w:hAnsi="Arial"/>
          <w:i/>
          <w:lang w:val="en-US"/>
        </w:rPr>
        <w:t>msg41.ij</w:t>
      </w:r>
      <w:r w:rsidRPr="008C1C4A">
        <w:rPr>
          <w:rFonts w:ascii="Arial" w:hAnsi="Arial"/>
          <w:lang w:val="en-US"/>
        </w:rPr>
        <w:t xml:space="preserve"> (MSS489) in Mazurka (PI 410868) (4, 5).</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Mutant used for description and seed stocks:</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i/>
          <w:lang w:val="en-US"/>
        </w:rPr>
        <w:t>msg41.aj</w:t>
      </w:r>
      <w:r w:rsidRPr="008C1C4A">
        <w:rPr>
          <w:rFonts w:ascii="Arial" w:hAnsi="Arial"/>
          <w:lang w:val="en-US"/>
        </w:rPr>
        <w:t xml:space="preserve"> (GSHO 2394) in Betzes; </w:t>
      </w:r>
      <w:r w:rsidRPr="008C1C4A">
        <w:rPr>
          <w:rFonts w:ascii="Arial" w:hAnsi="Arial"/>
          <w:i/>
          <w:lang w:val="en-US"/>
        </w:rPr>
        <w:t>msg41.aj</w:t>
      </w:r>
      <w:r w:rsidRPr="008C1C4A">
        <w:rPr>
          <w:rFonts w:ascii="Arial" w:hAnsi="Arial"/>
          <w:lang w:val="en-US"/>
        </w:rPr>
        <w:t xml:space="preserve"> in Bowman (PI 483237)*7 (BW976, NGB 23469);</w:t>
      </w:r>
      <w:r w:rsidRPr="008C1C4A">
        <w:rPr>
          <w:rFonts w:ascii="Arial" w:hAnsi="Arial"/>
          <w:i/>
          <w:lang w:val="en-US"/>
        </w:rPr>
        <w:t xml:space="preserve"> msg41.dk </w:t>
      </w:r>
      <w:r w:rsidRPr="008C1C4A">
        <w:rPr>
          <w:rFonts w:ascii="Arial" w:hAnsi="Arial"/>
          <w:lang w:val="en-US"/>
        </w:rPr>
        <w:t>(MSS359) in Betzes;</w:t>
      </w:r>
      <w:r w:rsidRPr="008C1C4A">
        <w:rPr>
          <w:rFonts w:ascii="Arial" w:hAnsi="Arial"/>
          <w:i/>
          <w:lang w:val="en-US"/>
        </w:rPr>
        <w:t xml:space="preserve"> msg41.dk</w:t>
      </w:r>
      <w:r w:rsidRPr="008C1C4A">
        <w:rPr>
          <w:rFonts w:ascii="Arial" w:hAnsi="Arial"/>
          <w:lang w:val="en-US"/>
        </w:rPr>
        <w:t xml:space="preserve"> in Bowman*6 (GSHO 2305, BW578, NGB 23440).</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References:</w:t>
      </w:r>
    </w:p>
    <w:p w:rsidR="008C1C4A" w:rsidRPr="008C1C4A" w:rsidRDefault="008C1C4A" w:rsidP="008C1C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8C1C4A">
        <w:rPr>
          <w:rFonts w:ascii="Arial" w:hAnsi="Arial"/>
          <w:lang w:val="en-US"/>
        </w:rPr>
        <w:t xml:space="preserve">1. </w:t>
      </w:r>
      <w:r w:rsidRPr="008C1C4A">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2. Hockett, E.A. 1975. The genetic male sterile barley collection. Barley Genet. Newsl. 5:84-86.</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32. Hockett, E.A. 1977. The genetic male sterile barley collection. Barley Genet. Newsl. 7:97-100.</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4. Hockett, E.A. 1984. Coordinator's report. The genetic male sterile barley collection. Barley Genet. Newsl. 14:70-75.</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5. Hockett, E.A. 1991. The genetic male sterile collection. Identification of eight new loci and allelism tests of 14 additional mutants. Barley Genet. Newsl. 20:37-40.</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6. Hockett, E.A., and R.F. Eslick. 1971. Genetic male sterile genes useful in hybrid barley production. p. 298-307. </w:t>
      </w:r>
      <w:r w:rsidRPr="008C1C4A">
        <w:rPr>
          <w:rFonts w:ascii="Arial" w:hAnsi="Arial"/>
          <w:i/>
          <w:lang w:val="en-US"/>
        </w:rPr>
        <w:t>In</w:t>
      </w:r>
      <w:r w:rsidRPr="008C1C4A">
        <w:rPr>
          <w:rFonts w:ascii="Arial" w:hAnsi="Arial"/>
          <w:lang w:val="en-US"/>
        </w:rPr>
        <w:t xml:space="preserve"> R.A. Nilan (ed.) Barley Genetics II. Proc. Second Int. Barley Genet. Symp., Pullman, WA, 1969. Washington State Univ. Press, Pullman.</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7. Hockett, E.A., R.F. Eslick, D.A. Reid, and G.A. Wiebe. 1968. Genetic male sterility in barley. II. Available spring and winter stocks. Crop Sci. 8:754-755.</w:t>
      </w:r>
    </w:p>
    <w:p w:rsidR="008C1C4A" w:rsidRPr="00483623"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 xml:space="preserve">8. Hockett, E.A., and D.A. Reid. 1981. Spring and winter genetic male-sterile barley stocks. </w:t>
      </w:r>
      <w:r w:rsidRPr="00483623">
        <w:rPr>
          <w:rFonts w:ascii="Arial" w:hAnsi="Arial"/>
          <w:lang w:val="en-US"/>
        </w:rPr>
        <w:t>Crop Sci. 21:655-659.</w:t>
      </w:r>
    </w:p>
    <w:p w:rsidR="008C1C4A" w:rsidRPr="00483623"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83623">
        <w:rPr>
          <w:rFonts w:ascii="Arial" w:hAnsi="Arial"/>
          <w:lang w:val="en-US"/>
        </w:rPr>
        <w:t>Prepared:</w:t>
      </w:r>
    </w:p>
    <w:p w:rsidR="008C1C4A" w:rsidRPr="00483623"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E.A. Hockett. 1991. Barley Genet. Newsl. 20:108.</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8C1C4A">
        <w:rPr>
          <w:rFonts w:ascii="Arial" w:hAnsi="Arial"/>
          <w:lang w:val="en-US"/>
        </w:rPr>
        <w:t>Revised:</w:t>
      </w:r>
    </w:p>
    <w:p w:rsidR="008C1C4A" w:rsidRPr="008C1C4A" w:rsidRDefault="008C1C4A">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8C1C4A">
        <w:rPr>
          <w:rFonts w:ascii="Arial" w:hAnsi="Arial"/>
          <w:lang w:val="en-US"/>
        </w:rPr>
        <w:t>J.D. Franckowiak. 1997. Barley Genet. Newsl. 26:430.</w:t>
      </w:r>
    </w:p>
    <w:p w:rsidR="008C1C4A" w:rsidRPr="00483623" w:rsidRDefault="008C1C4A"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8C1C4A">
        <w:rPr>
          <w:rFonts w:ascii="Arial" w:hAnsi="Arial" w:cs="Arial"/>
          <w:lang w:val="en-US"/>
        </w:rPr>
        <w:t xml:space="preserve">J.D. Franckowiak. 2015. Barley Genet. </w:t>
      </w:r>
      <w:r w:rsidRPr="00483623">
        <w:rPr>
          <w:rFonts w:ascii="Arial" w:hAnsi="Arial" w:cs="Arial"/>
          <w:lang w:val="en-US"/>
        </w:rPr>
        <w:t>Newsl. 45:</w:t>
      </w:r>
      <w:r w:rsidR="00A31BD7">
        <w:rPr>
          <w:rFonts w:ascii="Arial" w:hAnsi="Arial" w:cs="Arial"/>
          <w:lang w:val="en-US"/>
        </w:rPr>
        <w:t>191-192.</w:t>
      </w:r>
    </w:p>
    <w:p w:rsidR="008C1C4A" w:rsidRPr="00483623" w:rsidRDefault="008C1C4A"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8C1C4A" w:rsidRPr="00483623" w:rsidRDefault="008C1C4A"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8C1C4A" w:rsidRPr="00483623" w:rsidRDefault="008C1C4A" w:rsidP="008C1C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543AF9" w:rsidRPr="00483623" w:rsidRDefault="00543AF9">
      <w:pPr>
        <w:rPr>
          <w:rFonts w:ascii="Arial" w:hAnsi="Arial" w:cs="Arial"/>
          <w:lang w:val="en-US"/>
        </w:rPr>
      </w:pPr>
      <w:r w:rsidRPr="00483623">
        <w:rPr>
          <w:rFonts w:ascii="Arial" w:hAnsi="Arial" w:cs="Arial"/>
          <w:lang w:val="en-US"/>
        </w:rPr>
        <w:br w:type="page"/>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543AF9">
        <w:rPr>
          <w:rFonts w:ascii="Arial" w:hAnsi="Arial"/>
          <w:lang w:val="en-US"/>
        </w:rPr>
        <w:t xml:space="preserve">BGS 505, Male sterile genetic 42, </w:t>
      </w:r>
      <w:r w:rsidRPr="00543AF9">
        <w:rPr>
          <w:rFonts w:ascii="Arial" w:hAnsi="Arial"/>
          <w:i/>
          <w:lang w:val="en-US"/>
        </w:rPr>
        <w:t>msg42</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543AF9">
        <w:rPr>
          <w:rFonts w:ascii="Arial" w:hAnsi="Arial"/>
          <w:lang w:val="en-US"/>
        </w:rPr>
        <w:instrText xml:space="preserve"> SEQ CHAPTER \h \r 1</w:instrText>
      </w:r>
      <w:r>
        <w:rPr>
          <w:rFonts w:ascii="Arial" w:hAnsi="Arial"/>
        </w:rPr>
        <w:fldChar w:fldCharType="end"/>
      </w:r>
      <w:r w:rsidRPr="00543AF9">
        <w:rPr>
          <w:rFonts w:ascii="Arial" w:hAnsi="Arial"/>
          <w:lang w:val="en-US"/>
        </w:rPr>
        <w:t>Stock number:</w:t>
      </w:r>
      <w:r w:rsidRPr="00543AF9">
        <w:rPr>
          <w:rFonts w:ascii="Arial" w:hAnsi="Arial"/>
          <w:lang w:val="en-US"/>
        </w:rPr>
        <w:tab/>
      </w:r>
      <w:r w:rsidRPr="00543AF9">
        <w:rPr>
          <w:rFonts w:ascii="Arial" w:hAnsi="Arial"/>
          <w:lang w:val="en-US"/>
        </w:rPr>
        <w:tab/>
        <w:t>BGS 505</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Locus name:</w:t>
      </w:r>
      <w:r w:rsidRPr="00543AF9">
        <w:rPr>
          <w:rFonts w:ascii="Arial" w:hAnsi="Arial"/>
          <w:lang w:val="en-US"/>
        </w:rPr>
        <w:tab/>
      </w:r>
      <w:r w:rsidRPr="00543AF9">
        <w:rPr>
          <w:rFonts w:ascii="Arial" w:hAnsi="Arial"/>
          <w:lang w:val="en-US"/>
        </w:rPr>
        <w:tab/>
        <w:t>Male sterile genetic 42</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Locus symbol:</w:t>
      </w:r>
      <w:r w:rsidRPr="00543AF9">
        <w:rPr>
          <w:rFonts w:ascii="Arial" w:hAnsi="Arial"/>
          <w:lang w:val="en-US"/>
        </w:rPr>
        <w:tab/>
      </w:r>
      <w:r w:rsidRPr="00543AF9">
        <w:rPr>
          <w:rFonts w:ascii="Arial" w:hAnsi="Arial"/>
          <w:lang w:val="en-US"/>
        </w:rPr>
        <w:tab/>
      </w:r>
      <w:r w:rsidRPr="00543AF9">
        <w:rPr>
          <w:rFonts w:ascii="Arial" w:hAnsi="Arial"/>
          <w:i/>
          <w:lang w:val="en-US"/>
        </w:rPr>
        <w:t xml:space="preserve">msg42 </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Previous nomenclature and gene symbolization:</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 xml:space="preserve">Male sterile db = </w:t>
      </w:r>
      <w:r w:rsidRPr="00543AF9">
        <w:rPr>
          <w:rFonts w:ascii="Arial" w:hAnsi="Arial"/>
          <w:i/>
          <w:lang w:val="en-US"/>
        </w:rPr>
        <w:t>msg,,db</w:t>
      </w:r>
      <w:r w:rsidRPr="00543AF9">
        <w:rPr>
          <w:rFonts w:ascii="Arial" w:hAnsi="Arial"/>
          <w:lang w:val="en-US"/>
        </w:rPr>
        <w:t xml:space="preserve"> (3).</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Male sterile = B68-N-109 (3).</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Inheritance:</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Monofactorial recessive (3).</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 xml:space="preserve">Located in chromosome 3H (2); </w:t>
      </w:r>
      <w:r w:rsidRPr="00543AF9">
        <w:rPr>
          <w:rFonts w:ascii="Arial" w:hAnsi="Arial"/>
          <w:i/>
          <w:lang w:val="en-US"/>
        </w:rPr>
        <w:t>msg42.db</w:t>
      </w:r>
      <w:r w:rsidRPr="00543AF9">
        <w:rPr>
          <w:rFonts w:ascii="Arial" w:hAnsi="Arial"/>
          <w:lang w:val="en-US"/>
        </w:rPr>
        <w:t xml:space="preserve"> is over 18.9 cM from the </w:t>
      </w:r>
      <w:r w:rsidRPr="00543AF9">
        <w:rPr>
          <w:rFonts w:ascii="Arial" w:hAnsi="Arial"/>
          <w:i/>
          <w:lang w:val="en-US"/>
        </w:rPr>
        <w:t>alm1</w:t>
      </w:r>
      <w:r w:rsidRPr="00543AF9">
        <w:rPr>
          <w:rFonts w:ascii="Arial" w:hAnsi="Arial"/>
          <w:lang w:val="en-US"/>
        </w:rPr>
        <w:t xml:space="preserve"> (albino lemma 1) locus (2); </w:t>
      </w:r>
      <w:r w:rsidRPr="00543AF9">
        <w:rPr>
          <w:rFonts w:ascii="Arial" w:hAnsi="Arial" w:cs="Arial"/>
          <w:i/>
          <w:lang w:val="en-US"/>
        </w:rPr>
        <w:t>msg42.db</w:t>
      </w:r>
      <w:r w:rsidRPr="00543AF9">
        <w:rPr>
          <w:rFonts w:ascii="Arial" w:hAnsi="Arial" w:cs="Arial"/>
          <w:lang w:val="en-US"/>
        </w:rPr>
        <w:t xml:space="preserve"> is associated with SNP markers 1_0672 to 1_1191 (positions 58.56 to 98.41 cM) in 3H bins 04 to 06 in a heterozygous plant from Bowman backcross-derived line BW579 (1)</w:t>
      </w:r>
      <w:r w:rsidRPr="00543AF9">
        <w:rPr>
          <w:rFonts w:ascii="Arial" w:hAnsi="Arial"/>
          <w:lang w:val="en-US"/>
        </w:rPr>
        <w:t>.</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Description:</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Selfing - none (3, 4).</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Outcrossing - complete female fertility (3, 4).</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Stamens - anthers rudimentary, no stomium or filament elongation (3, 4).</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Origin of mutant:</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A spontaneous mutant in Betzes (PI 129430) (3).</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Mutational events:</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i/>
          <w:lang w:val="en-US"/>
        </w:rPr>
        <w:t xml:space="preserve">msg42.db </w:t>
      </w:r>
      <w:r w:rsidRPr="00543AF9">
        <w:rPr>
          <w:rFonts w:ascii="Arial" w:hAnsi="Arial"/>
          <w:lang w:val="en-US"/>
        </w:rPr>
        <w:t xml:space="preserve">(MSS350, GSHO 2395) in Betzes (PI 129430) (2, 5, 6); </w:t>
      </w:r>
      <w:r w:rsidRPr="00543AF9">
        <w:rPr>
          <w:rFonts w:ascii="Arial" w:hAnsi="Arial"/>
          <w:i/>
          <w:lang w:val="en-US"/>
        </w:rPr>
        <w:t>msg42.gt</w:t>
      </w:r>
      <w:r w:rsidRPr="00543AF9">
        <w:rPr>
          <w:rFonts w:ascii="Arial" w:hAnsi="Arial"/>
          <w:lang w:val="en-US"/>
        </w:rPr>
        <w:t xml:space="preserve"> (MSS447) in Berac (PI 355136), </w:t>
      </w:r>
      <w:r w:rsidRPr="00543AF9">
        <w:rPr>
          <w:rFonts w:ascii="Arial" w:hAnsi="Arial"/>
          <w:i/>
          <w:lang w:val="en-US"/>
        </w:rPr>
        <w:t>msg42.hw</w:t>
      </w:r>
      <w:r w:rsidRPr="00543AF9">
        <w:rPr>
          <w:rFonts w:ascii="Arial" w:hAnsi="Arial"/>
          <w:lang w:val="en-US"/>
        </w:rPr>
        <w:t xml:space="preserve"> (MSS476) in Sel 15025Co, </w:t>
      </w:r>
      <w:r w:rsidRPr="00543AF9">
        <w:rPr>
          <w:rFonts w:ascii="Arial" w:hAnsi="Arial"/>
          <w:i/>
          <w:lang w:val="en-US"/>
        </w:rPr>
        <w:t>msg42.iy</w:t>
      </w:r>
      <w:r w:rsidRPr="00543AF9">
        <w:rPr>
          <w:rFonts w:ascii="Arial" w:hAnsi="Arial"/>
          <w:lang w:val="en-US"/>
        </w:rPr>
        <w:t xml:space="preserve"> (MSS504) in Sv73608 (5, 6).</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Mutant used for description and seed stocks:</w:t>
      </w:r>
    </w:p>
    <w:p w:rsidR="00543AF9" w:rsidRPr="00681D1E"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681D1E">
        <w:rPr>
          <w:rFonts w:ascii="Arial" w:hAnsi="Arial"/>
          <w:i/>
          <w:lang w:val="de-AT"/>
        </w:rPr>
        <w:t>msg42.db</w:t>
      </w:r>
      <w:r w:rsidRPr="00681D1E">
        <w:rPr>
          <w:rFonts w:ascii="Arial" w:hAnsi="Arial"/>
          <w:lang w:val="de-AT"/>
        </w:rPr>
        <w:t xml:space="preserve"> (GSHO 2395) in Betzes; </w:t>
      </w:r>
      <w:r w:rsidRPr="00681D1E">
        <w:rPr>
          <w:rFonts w:ascii="Arial" w:hAnsi="Arial"/>
          <w:i/>
          <w:lang w:val="de-AT"/>
        </w:rPr>
        <w:t>msg42.db</w:t>
      </w:r>
      <w:r w:rsidRPr="00681D1E">
        <w:rPr>
          <w:rFonts w:ascii="Arial" w:hAnsi="Arial"/>
          <w:lang w:val="de-AT"/>
        </w:rPr>
        <w:t xml:space="preserve"> in Bowman (PI 483237)*6 (GSHO 1948, BW579, NGB 23441).</w:t>
      </w:r>
    </w:p>
    <w:p w:rsidR="00543AF9" w:rsidRPr="00AA697E"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de-AT"/>
        </w:rPr>
      </w:pPr>
      <w:r w:rsidRPr="00AA697E">
        <w:rPr>
          <w:rFonts w:ascii="Arial" w:hAnsi="Arial"/>
          <w:lang w:val="de-AT"/>
        </w:rPr>
        <w:t>References:</w:t>
      </w:r>
    </w:p>
    <w:p w:rsidR="00543AF9" w:rsidRPr="00483623" w:rsidRDefault="00543AF9" w:rsidP="00692A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A697E">
        <w:rPr>
          <w:rFonts w:ascii="Arial" w:hAnsi="Arial"/>
          <w:lang w:val="de-AT"/>
        </w:rPr>
        <w:t xml:space="preserve">1. </w:t>
      </w:r>
      <w:r w:rsidRPr="00AA697E">
        <w:rPr>
          <w:rFonts w:ascii="Arial" w:hAnsi="Arial" w:cs="Arial"/>
          <w:lang w:val="de-AT"/>
        </w:rPr>
        <w:t xml:space="preserve">Druka, A., J. Franckowiak, U. Lundqvist, N. Bonar, J. Alexander, K. Houston, S. Radovic, F. Shahinnia, V. Vendramin, M. Morgante, N. Stein, and R. Waugh. </w:t>
      </w:r>
      <w:r w:rsidRPr="00483623">
        <w:rPr>
          <w:rFonts w:ascii="Arial" w:hAnsi="Arial" w:cs="Arial"/>
          <w:lang w:val="en-US"/>
        </w:rPr>
        <w:t>2011. Genetic dissection of barley morphology and development. Plant Physiol. 155:617-627.</w:t>
      </w:r>
    </w:p>
    <w:p w:rsidR="00543AF9" w:rsidRPr="00543AF9" w:rsidRDefault="00543AF9" w:rsidP="00692A18">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2. Franckowiak, J.D. 1991. Association of male sterility genes with a specific chromosome using multiple marker stocks. Barley Genet. Newsl. 20:31-36.</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3. Hockett, E.A. 1975. The genetic male sterile barley collection. Barley Genet. Newsl. 5:84-86.</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4. Hockett, E.A. 1984. Coordinator's report. The genetic male sterile barley collection. Barley Genet. Newsl. 14:70-75.</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5. Hockett, E.A. 1991. The genetic male sterile collection. Identification of eight new loci and allelism tests of 14 additional mutants. Barley Genet. Newsl. 20:37-40.</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6. Hockett, E.A., and D.A. Reid. 1981. Spring and winter genetic male-sterile barley stocks. Crop Sci. 21:655-659.</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Prepared:</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E.A. Hockett. 1991. Barley Genet. Newsl. 20:109.</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Revised:</w:t>
      </w:r>
    </w:p>
    <w:p w:rsidR="00543AF9" w:rsidRPr="00483623"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1997. Barley Genet. Newsl. 26:431.</w:t>
      </w:r>
    </w:p>
    <w:p w:rsidR="00543AF9" w:rsidRPr="00483623"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cs="Arial"/>
          <w:lang w:val="en-US"/>
        </w:rPr>
        <w:t>J.D. Franckowiak. 2015. Barley Genet. Newsl. 45:</w:t>
      </w:r>
      <w:r w:rsidR="00A31BD7">
        <w:rPr>
          <w:rFonts w:ascii="Arial" w:hAnsi="Arial" w:cs="Arial"/>
          <w:lang w:val="en-US"/>
        </w:rPr>
        <w:t>193.</w:t>
      </w:r>
    </w:p>
    <w:p w:rsidR="00543AF9" w:rsidRPr="00483623"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543AF9" w:rsidRPr="00483623"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543AF9" w:rsidRPr="00483623"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543AF9" w:rsidRPr="00483623" w:rsidRDefault="00543AF9">
      <w:pPr>
        <w:rPr>
          <w:rFonts w:ascii="Arial" w:hAnsi="Arial" w:cs="Arial"/>
          <w:lang w:val="en-US"/>
        </w:rPr>
      </w:pPr>
      <w:r w:rsidRPr="00483623">
        <w:rPr>
          <w:rFonts w:ascii="Arial" w:hAnsi="Arial" w:cs="Arial"/>
          <w:lang w:val="en-US"/>
        </w:rPr>
        <w:br w:type="page"/>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543AF9">
        <w:rPr>
          <w:rFonts w:ascii="Arial" w:hAnsi="Arial"/>
          <w:lang w:val="en-US"/>
        </w:rPr>
        <w:t xml:space="preserve">BGS 506, Male sterile genetic 43, </w:t>
      </w:r>
      <w:r w:rsidRPr="00543AF9">
        <w:rPr>
          <w:rFonts w:ascii="Arial" w:hAnsi="Arial"/>
          <w:i/>
          <w:lang w:val="en-US"/>
        </w:rPr>
        <w:t>msg43</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543AF9">
        <w:rPr>
          <w:rFonts w:ascii="Arial" w:hAnsi="Arial"/>
          <w:lang w:val="en-US"/>
        </w:rPr>
        <w:instrText xml:space="preserve"> SEQ CHAPTER \h \r 1</w:instrText>
      </w:r>
      <w:r>
        <w:rPr>
          <w:rFonts w:ascii="Arial" w:hAnsi="Arial"/>
        </w:rPr>
        <w:fldChar w:fldCharType="end"/>
      </w:r>
      <w:r w:rsidRPr="00543AF9">
        <w:rPr>
          <w:rFonts w:ascii="Arial" w:hAnsi="Arial"/>
          <w:lang w:val="en-US"/>
        </w:rPr>
        <w:t>Stock number:</w:t>
      </w:r>
      <w:r w:rsidRPr="00543AF9">
        <w:rPr>
          <w:rFonts w:ascii="Arial" w:hAnsi="Arial"/>
          <w:lang w:val="en-US"/>
        </w:rPr>
        <w:tab/>
      </w:r>
      <w:r w:rsidRPr="00543AF9">
        <w:rPr>
          <w:rFonts w:ascii="Arial" w:hAnsi="Arial"/>
          <w:lang w:val="en-US"/>
        </w:rPr>
        <w:tab/>
        <w:t>BGS 506</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Locus name:</w:t>
      </w:r>
      <w:r w:rsidRPr="00543AF9">
        <w:rPr>
          <w:rFonts w:ascii="Arial" w:hAnsi="Arial"/>
          <w:lang w:val="en-US"/>
        </w:rPr>
        <w:tab/>
      </w:r>
      <w:r w:rsidRPr="00543AF9">
        <w:rPr>
          <w:rFonts w:ascii="Arial" w:hAnsi="Arial"/>
          <w:lang w:val="en-US"/>
        </w:rPr>
        <w:tab/>
        <w:t>Male sterile genetic 43</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Locus symbol:</w:t>
      </w:r>
      <w:r w:rsidRPr="00543AF9">
        <w:rPr>
          <w:rFonts w:ascii="Arial" w:hAnsi="Arial"/>
          <w:lang w:val="en-US"/>
        </w:rPr>
        <w:tab/>
      </w:r>
      <w:r w:rsidRPr="00543AF9">
        <w:rPr>
          <w:rFonts w:ascii="Arial" w:hAnsi="Arial"/>
          <w:lang w:val="en-US"/>
        </w:rPr>
        <w:tab/>
      </w:r>
      <w:r w:rsidRPr="00543AF9">
        <w:rPr>
          <w:rFonts w:ascii="Arial" w:hAnsi="Arial"/>
          <w:i/>
          <w:lang w:val="en-US"/>
        </w:rPr>
        <w:t>msg43</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Previous nomenclature and gene symbolization:</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 xml:space="preserve">Male sterile br = </w:t>
      </w:r>
      <w:r w:rsidRPr="00543AF9">
        <w:rPr>
          <w:rFonts w:ascii="Arial" w:hAnsi="Arial"/>
          <w:i/>
          <w:lang w:val="en-US"/>
        </w:rPr>
        <w:t>msg,,br</w:t>
      </w:r>
      <w:r w:rsidRPr="00543AF9">
        <w:rPr>
          <w:rFonts w:ascii="Arial" w:hAnsi="Arial"/>
          <w:lang w:val="en-US"/>
        </w:rPr>
        <w:t xml:space="preserve"> (2).</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Male sterile = B65msx38 (2).</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Inheritance:</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Monofactorial recessive (2).</w:t>
      </w:r>
    </w:p>
    <w:p w:rsidR="00543AF9" w:rsidRPr="00543AF9" w:rsidRDefault="00543AF9" w:rsidP="00692A18">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 xml:space="preserve">Located in chromosome 2HL (1); </w:t>
      </w:r>
      <w:r w:rsidRPr="00543AF9">
        <w:rPr>
          <w:rFonts w:ascii="Arial" w:hAnsi="Arial" w:cs="Arial"/>
          <w:i/>
          <w:lang w:val="en-US"/>
        </w:rPr>
        <w:t>msg43.br</w:t>
      </w:r>
      <w:r w:rsidRPr="00543AF9">
        <w:rPr>
          <w:rFonts w:ascii="Arial" w:hAnsi="Arial" w:cs="Arial"/>
          <w:lang w:val="en-US"/>
        </w:rPr>
        <w:t xml:space="preserve"> is associated with SNP markers 2_0064 to 2_1274 (positions 179.99 to 218.47 cM) in 2H bins 11 to 13 in a heterozygous plant from Bowman backcross-derived line BW580 (1)</w:t>
      </w:r>
      <w:r w:rsidRPr="00543AF9">
        <w:rPr>
          <w:rFonts w:ascii="Arial" w:hAnsi="Arial"/>
          <w:lang w:val="en-US"/>
        </w:rPr>
        <w:t>.</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Description:</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Selfing - none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Outcrossing - complete female fertility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Stamens - anthers rudimentary, no stomium or filament elongation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Origin of mutant:</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A spontaneous mutant in Betzes (PI 129430)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Mutational events:</w:t>
      </w:r>
    </w:p>
    <w:p w:rsidR="00543AF9" w:rsidRPr="00636256"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636256">
        <w:rPr>
          <w:rFonts w:ascii="Arial" w:hAnsi="Arial"/>
          <w:i/>
          <w:lang w:val="en-US"/>
        </w:rPr>
        <w:t xml:space="preserve">msg43.br </w:t>
      </w:r>
      <w:r w:rsidRPr="00636256">
        <w:rPr>
          <w:rFonts w:ascii="Arial" w:hAnsi="Arial"/>
          <w:lang w:val="en-US"/>
        </w:rPr>
        <w:t>(MSS332, GSHO 2396) in Betzes (PI 129430) (2, 3, 4).</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Mutant used for description and seed stocks:</w:t>
      </w:r>
    </w:p>
    <w:p w:rsidR="00543AF9" w:rsidRPr="00623B34"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623B34">
        <w:rPr>
          <w:rFonts w:ascii="Arial" w:hAnsi="Arial"/>
          <w:i/>
          <w:lang w:val="de-AT"/>
        </w:rPr>
        <w:t>msg43.br</w:t>
      </w:r>
      <w:r w:rsidRPr="00623B34">
        <w:rPr>
          <w:rFonts w:ascii="Arial" w:hAnsi="Arial"/>
          <w:lang w:val="de-AT"/>
        </w:rPr>
        <w:t xml:space="preserve"> (GSHO 2396) in Betzes; </w:t>
      </w:r>
      <w:r w:rsidRPr="00623B34">
        <w:rPr>
          <w:rFonts w:ascii="Arial" w:hAnsi="Arial"/>
          <w:i/>
          <w:lang w:val="de-AT"/>
        </w:rPr>
        <w:t>msg43.br</w:t>
      </w:r>
      <w:r w:rsidRPr="00623B34">
        <w:rPr>
          <w:rFonts w:ascii="Arial" w:hAnsi="Arial"/>
          <w:lang w:val="de-AT"/>
        </w:rPr>
        <w:t xml:space="preserve"> in Bowman (PI 483237)*7 (GSHO 2306, BW580, NGB 24809).</w:t>
      </w:r>
    </w:p>
    <w:p w:rsidR="00543AF9" w:rsidRPr="00483623"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de-AT"/>
        </w:rPr>
      </w:pPr>
      <w:r w:rsidRPr="00483623">
        <w:rPr>
          <w:rFonts w:ascii="Arial" w:hAnsi="Arial"/>
          <w:lang w:val="de-AT"/>
        </w:rPr>
        <w:t>References:</w:t>
      </w:r>
    </w:p>
    <w:p w:rsidR="00543AF9" w:rsidRPr="00543AF9" w:rsidRDefault="00543AF9" w:rsidP="00692A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lang w:val="de-AT"/>
        </w:rPr>
        <w:t xml:space="preserve">1. </w:t>
      </w:r>
      <w:r w:rsidRPr="00483623">
        <w:rPr>
          <w:rFonts w:ascii="Arial" w:hAnsi="Arial" w:cs="Arial"/>
          <w:lang w:val="de-AT"/>
        </w:rPr>
        <w:t xml:space="preserve">Druka, A., J. Franckowiak, U. Lundqvist, N. Bonar, J. Alexander, K. Houston, S. Radovic, F. Shahinnia, V. Vendramin, M. Morgante, N. Stein, and R. Waugh. </w:t>
      </w:r>
      <w:r w:rsidRPr="00543AF9">
        <w:rPr>
          <w:rFonts w:ascii="Arial" w:hAnsi="Arial" w:cs="Arial"/>
          <w:lang w:val="en-US"/>
        </w:rPr>
        <w:t>2011. Genetic dissection of barley morphology and development. Plant Physiol. 155:617-627.</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2. Hockett, E.A. 1972. Coordinator's report on the genetic male sterile barley collection. Barley Genet. Newsl. 2:139-144.</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3. Hockett, E.A. 1991. The genetic male sterile collection. Identification of eight new loci and allelism tests of 14 additional mutants. Barley Genet. Newsl. 20:37-40.</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4. Hockett, E.A., and D.A. Reid. 1981. Spring and winter genetic male-sterile barley stocks. Crop Sci. 21:655-659.</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Prepared:</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E.A. Hockett. 1991. Barley Genet. Newsl. 20:110.</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Revised:</w:t>
      </w:r>
    </w:p>
    <w:p w:rsidR="00543AF9" w:rsidRPr="00483623"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1997. Barley Genet. Newsl. 26:432.</w:t>
      </w:r>
    </w:p>
    <w:p w:rsidR="00543AF9" w:rsidRPr="00483623"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cs="Arial"/>
          <w:lang w:val="en-US"/>
        </w:rPr>
        <w:t>J.D. Franckowiak. 2015. Barley Genet. Newsl. 45:</w:t>
      </w:r>
      <w:r w:rsidR="00A31BD7">
        <w:rPr>
          <w:rFonts w:ascii="Arial" w:hAnsi="Arial" w:cs="Arial"/>
          <w:lang w:val="en-US"/>
        </w:rPr>
        <w:t>194.</w:t>
      </w:r>
    </w:p>
    <w:p w:rsidR="00543AF9" w:rsidRPr="00483623"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543AF9" w:rsidRPr="00483623"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543AF9" w:rsidRPr="00483623"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A31BD7" w:rsidRDefault="00A31BD7">
      <w:pPr>
        <w:rPr>
          <w:rFonts w:ascii="Arial" w:hAnsi="Arial" w:cs="Arial"/>
          <w:lang w:val="en-US"/>
        </w:rPr>
      </w:pPr>
    </w:p>
    <w:p w:rsidR="00543AF9" w:rsidRPr="00483623" w:rsidRDefault="00543AF9">
      <w:pPr>
        <w:rPr>
          <w:rFonts w:ascii="Arial" w:hAnsi="Arial" w:cs="Arial"/>
          <w:lang w:val="en-US"/>
        </w:rPr>
      </w:pPr>
      <w:r w:rsidRPr="00483623">
        <w:rPr>
          <w:rFonts w:ascii="Arial" w:hAnsi="Arial" w:cs="Arial"/>
          <w:lang w:val="en-US"/>
        </w:rPr>
        <w:br w:type="page"/>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i/>
          <w:lang w:val="en-US"/>
        </w:rPr>
      </w:pPr>
      <w:r w:rsidRPr="00543AF9">
        <w:rPr>
          <w:rFonts w:ascii="Arial" w:hAnsi="Arial"/>
          <w:lang w:val="en-US"/>
        </w:rPr>
        <w:t xml:space="preserve">BGS 507, Male sterile genetic 44, </w:t>
      </w:r>
      <w:r w:rsidRPr="00543AF9">
        <w:rPr>
          <w:rFonts w:ascii="Arial" w:hAnsi="Arial"/>
          <w:i/>
          <w:lang w:val="en-US"/>
        </w:rPr>
        <w:t>msg44</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543AF9">
        <w:rPr>
          <w:rFonts w:ascii="Arial" w:hAnsi="Arial"/>
          <w:lang w:val="en-US"/>
        </w:rPr>
        <w:instrText xml:space="preserve"> SEQ CHAPTER \h \r 1</w:instrText>
      </w:r>
      <w:r>
        <w:rPr>
          <w:rFonts w:ascii="Arial" w:hAnsi="Arial"/>
        </w:rPr>
        <w:fldChar w:fldCharType="end"/>
      </w:r>
      <w:r w:rsidRPr="00543AF9">
        <w:rPr>
          <w:rFonts w:ascii="Arial" w:hAnsi="Arial"/>
          <w:lang w:val="en-US"/>
        </w:rPr>
        <w:t>Stock number:</w:t>
      </w:r>
      <w:r w:rsidRPr="00543AF9">
        <w:rPr>
          <w:rFonts w:ascii="Arial" w:hAnsi="Arial"/>
          <w:lang w:val="en-US"/>
        </w:rPr>
        <w:tab/>
      </w:r>
      <w:r w:rsidRPr="00543AF9">
        <w:rPr>
          <w:rFonts w:ascii="Arial" w:hAnsi="Arial"/>
          <w:lang w:val="en-US"/>
        </w:rPr>
        <w:tab/>
        <w:t>BGS 507</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Locus name:</w:t>
      </w:r>
      <w:r w:rsidRPr="00543AF9">
        <w:rPr>
          <w:rFonts w:ascii="Arial" w:hAnsi="Arial"/>
          <w:lang w:val="en-US"/>
        </w:rPr>
        <w:tab/>
      </w:r>
      <w:r w:rsidRPr="00543AF9">
        <w:rPr>
          <w:rFonts w:ascii="Arial" w:hAnsi="Arial"/>
          <w:lang w:val="en-US"/>
        </w:rPr>
        <w:tab/>
        <w:t>Male sterile genetic 44</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Locus symbol:</w:t>
      </w:r>
      <w:r w:rsidRPr="00543AF9">
        <w:rPr>
          <w:rFonts w:ascii="Arial" w:hAnsi="Arial"/>
          <w:lang w:val="en-US"/>
        </w:rPr>
        <w:tab/>
      </w:r>
      <w:r w:rsidRPr="00543AF9">
        <w:rPr>
          <w:rFonts w:ascii="Arial" w:hAnsi="Arial"/>
          <w:lang w:val="en-US"/>
        </w:rPr>
        <w:tab/>
      </w:r>
      <w:r w:rsidRPr="00543AF9">
        <w:rPr>
          <w:rFonts w:ascii="Arial" w:hAnsi="Arial"/>
          <w:i/>
          <w:lang w:val="en-US"/>
        </w:rPr>
        <w:t>msg44</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Previous nomenclature and gene symbolization:</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 xml:space="preserve">Male sterile cx = </w:t>
      </w:r>
      <w:r w:rsidRPr="00543AF9">
        <w:rPr>
          <w:rFonts w:ascii="Arial" w:hAnsi="Arial"/>
          <w:i/>
          <w:lang w:val="en-US"/>
        </w:rPr>
        <w:t>msg,,cx</w:t>
      </w:r>
      <w:r w:rsidRPr="00543AF9">
        <w:rPr>
          <w:rFonts w:ascii="Arial" w:hAnsi="Arial"/>
          <w:lang w:val="en-US"/>
        </w:rPr>
        <w:t xml:space="preserve">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Inheritance:</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Monofactorial recessive (2).</w:t>
      </w:r>
    </w:p>
    <w:p w:rsidR="00543AF9" w:rsidRPr="00DC5FB4" w:rsidRDefault="00543AF9" w:rsidP="00692A18">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Located in chromosome 5HL (</w:t>
      </w:r>
      <w:r w:rsidRPr="00731C88">
        <w:rPr>
          <w:rFonts w:ascii="Arial" w:hAnsi="Arial"/>
          <w:lang w:val="en-US"/>
        </w:rPr>
        <w:t xml:space="preserve">1); </w:t>
      </w:r>
      <w:r w:rsidRPr="00731C88">
        <w:rPr>
          <w:rFonts w:ascii="Arial" w:hAnsi="Arial" w:cs="Arial"/>
          <w:i/>
          <w:lang w:val="en-US"/>
        </w:rPr>
        <w:t>msg44.cx</w:t>
      </w:r>
      <w:r w:rsidRPr="00731C88">
        <w:rPr>
          <w:rFonts w:ascii="Arial" w:hAnsi="Arial" w:cs="Arial"/>
          <w:lang w:val="en-US"/>
        </w:rPr>
        <w:t xml:space="preserve"> is associated with SNP markers 1_1249 to </w:t>
      </w:r>
      <w:r w:rsidR="00D432A5">
        <w:rPr>
          <w:rFonts w:ascii="Arial" w:hAnsi="Arial" w:cs="Arial"/>
          <w:lang w:val="en-US"/>
        </w:rPr>
        <w:t>1_1290 (positions 109.</w:t>
      </w:r>
      <w:r w:rsidR="00D432A5" w:rsidRPr="00DC5FB4">
        <w:rPr>
          <w:rFonts w:ascii="Arial" w:hAnsi="Arial" w:cs="Arial"/>
          <w:lang w:val="en-US"/>
        </w:rPr>
        <w:t>27 to 145.</w:t>
      </w:r>
      <w:r w:rsidRPr="00DC5FB4">
        <w:rPr>
          <w:rFonts w:ascii="Arial" w:hAnsi="Arial" w:cs="Arial"/>
          <w:lang w:val="en-US"/>
        </w:rPr>
        <w:t>57 cM) in 5H bins 06 to 09 in a heterozygous plant from Bowman backcross-derived line BW581 (1)</w:t>
      </w:r>
      <w:r w:rsidRPr="00DC5FB4">
        <w:rPr>
          <w:rFonts w:ascii="Arial" w:hAnsi="Arial"/>
          <w:lang w:val="en-US"/>
        </w:rPr>
        <w:t>.</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Description:</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Selfing - none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Outcrossing - complete female fertility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Stamens - anthers rudimentary, no stomium or filament elongation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Origin of mutant:</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A spontaneous mutant in selection HA6-33-02 (CIho 15835)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Mutational events:</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i/>
          <w:lang w:val="en-US"/>
        </w:rPr>
        <w:t xml:space="preserve">msg44.cx </w:t>
      </w:r>
      <w:r w:rsidRPr="00543AF9">
        <w:rPr>
          <w:rFonts w:ascii="Arial" w:hAnsi="Arial"/>
          <w:lang w:val="en-US"/>
        </w:rPr>
        <w:t>(MSS346, GSHO 2397) in HA6-33-02 (CIho 15835) (2, 3, 4).</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Mutant used for description and seed stocks:</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i/>
          <w:lang w:val="en-US"/>
        </w:rPr>
        <w:t>msg44.cx</w:t>
      </w:r>
      <w:r w:rsidRPr="00543AF9">
        <w:rPr>
          <w:rFonts w:ascii="Arial" w:hAnsi="Arial"/>
          <w:lang w:val="en-US"/>
        </w:rPr>
        <w:t xml:space="preserve"> (GSHO 2397) in HA6-33-02; </w:t>
      </w:r>
      <w:r w:rsidRPr="00543AF9">
        <w:rPr>
          <w:rFonts w:ascii="Arial" w:hAnsi="Arial"/>
          <w:i/>
          <w:lang w:val="en-US"/>
        </w:rPr>
        <w:t>msg44.cx</w:t>
      </w:r>
      <w:r w:rsidRPr="00543AF9">
        <w:rPr>
          <w:rFonts w:ascii="Arial" w:hAnsi="Arial"/>
          <w:lang w:val="en-US"/>
        </w:rPr>
        <w:t xml:space="preserve"> in Bowman (PI 483237)*7 (GSHO 2307, BW581, NGB 23443).</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References:</w:t>
      </w:r>
    </w:p>
    <w:p w:rsidR="00543AF9" w:rsidRPr="00543AF9" w:rsidRDefault="00543AF9" w:rsidP="00692A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lang w:val="en-US"/>
        </w:rPr>
        <w:t xml:space="preserve">1. </w:t>
      </w:r>
      <w:r w:rsidRPr="00483623">
        <w:rPr>
          <w:rFonts w:ascii="Arial" w:hAnsi="Arial" w:cs="Arial"/>
          <w:lang w:val="en-US"/>
        </w:rPr>
        <w:t xml:space="preserve">Druka, A., J. Franckowiak, U. Lundqvist, N. Bonar, J. Alexander, K. Houston, S. Radovic, F. Shahinnia, V. Vendramin, M. Morgante, N. Stein, and R. Waugh. </w:t>
      </w:r>
      <w:r w:rsidRPr="00543AF9">
        <w:rPr>
          <w:rFonts w:ascii="Arial" w:hAnsi="Arial" w:cs="Arial"/>
          <w:lang w:val="en-US"/>
        </w:rPr>
        <w:t>2011. Genetic dissection of barley morphology and development. Plant Physiol. 155:617-627.</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2. Hockett, E.A. 1975. The genetic male sterile barley collection. Barley Genet. Newsl. 5:84-86.</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3. Hockett, E.A. 1991. The genetic male sterile collection. Identification of eight new loci and allelism tests of 14 additional mutants. Barley Genet. Newsl. 20:37-40.</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4. Hockett, E.A., and D.A. Reid. 1981. Spring and winter genetic male-sterile barley stocks. Crop Sci. 21:655-659.</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Prepared:</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E.A. Hockett. 1991. Barley Genet. Newsl. 20:111.</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Revised:</w:t>
      </w:r>
    </w:p>
    <w:p w:rsidR="00543AF9" w:rsidRPr="00483623"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J.D. Franckowiak. 1997. Barley Genet. Newsl. 26:433.</w:t>
      </w:r>
    </w:p>
    <w:p w:rsidR="00543AF9" w:rsidRPr="00483623"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cs="Arial"/>
          <w:lang w:val="en-US"/>
        </w:rPr>
        <w:t>J.D. Franckowiak. 2015. Barley Genet. Newsl. 45:</w:t>
      </w:r>
      <w:r w:rsidR="00A31BD7">
        <w:rPr>
          <w:rFonts w:ascii="Arial" w:hAnsi="Arial" w:cs="Arial"/>
          <w:lang w:val="en-US"/>
        </w:rPr>
        <w:t>195.</w:t>
      </w:r>
    </w:p>
    <w:p w:rsidR="00543AF9" w:rsidRPr="00483623"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543AF9" w:rsidRPr="00483623"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543AF9" w:rsidRPr="00483623"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543AF9" w:rsidRPr="00483623" w:rsidRDefault="00543AF9">
      <w:pPr>
        <w:rPr>
          <w:rFonts w:ascii="Arial" w:hAnsi="Arial" w:cs="Arial"/>
          <w:lang w:val="en-US"/>
        </w:rPr>
      </w:pPr>
      <w:r w:rsidRPr="00483623">
        <w:rPr>
          <w:rFonts w:ascii="Arial" w:hAnsi="Arial" w:cs="Arial"/>
          <w:lang w:val="en-US"/>
        </w:rPr>
        <w:br w:type="page"/>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543AF9">
        <w:rPr>
          <w:rFonts w:ascii="Arial" w:hAnsi="Arial"/>
          <w:lang w:val="en-US"/>
        </w:rPr>
        <w:t xml:space="preserve">BGS 508, Male sterile genetic 45, </w:t>
      </w:r>
      <w:r w:rsidRPr="00543AF9">
        <w:rPr>
          <w:rFonts w:ascii="Arial" w:hAnsi="Arial"/>
          <w:i/>
          <w:lang w:val="en-US"/>
        </w:rPr>
        <w:t>msg45</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543AF9">
        <w:rPr>
          <w:rFonts w:ascii="Arial" w:hAnsi="Arial"/>
          <w:lang w:val="en-US"/>
        </w:rPr>
        <w:instrText xml:space="preserve"> SEQ CHAPTER \h \r 1</w:instrText>
      </w:r>
      <w:r>
        <w:rPr>
          <w:rFonts w:ascii="Arial" w:hAnsi="Arial"/>
        </w:rPr>
        <w:fldChar w:fldCharType="end"/>
      </w:r>
      <w:r w:rsidRPr="00543AF9">
        <w:rPr>
          <w:rFonts w:ascii="Arial" w:hAnsi="Arial"/>
          <w:lang w:val="en-US"/>
        </w:rPr>
        <w:t>Stock number:</w:t>
      </w:r>
      <w:r w:rsidRPr="00543AF9">
        <w:rPr>
          <w:rFonts w:ascii="Arial" w:hAnsi="Arial"/>
          <w:lang w:val="en-US"/>
        </w:rPr>
        <w:tab/>
      </w:r>
      <w:r w:rsidRPr="00543AF9">
        <w:rPr>
          <w:rFonts w:ascii="Arial" w:hAnsi="Arial"/>
          <w:lang w:val="en-US"/>
        </w:rPr>
        <w:tab/>
        <w:t>BGS 508</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Locus name:</w:t>
      </w:r>
      <w:r w:rsidRPr="00543AF9">
        <w:rPr>
          <w:rFonts w:ascii="Arial" w:hAnsi="Arial"/>
          <w:lang w:val="en-US"/>
        </w:rPr>
        <w:tab/>
      </w:r>
      <w:r w:rsidRPr="00543AF9">
        <w:rPr>
          <w:rFonts w:ascii="Arial" w:hAnsi="Arial"/>
          <w:lang w:val="en-US"/>
        </w:rPr>
        <w:tab/>
        <w:t>Male sterile genetic 45</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Locus symbol:</w:t>
      </w:r>
      <w:r w:rsidRPr="00543AF9">
        <w:rPr>
          <w:rFonts w:ascii="Arial" w:hAnsi="Arial"/>
          <w:lang w:val="en-US"/>
        </w:rPr>
        <w:tab/>
      </w:r>
      <w:r w:rsidRPr="00543AF9">
        <w:rPr>
          <w:rFonts w:ascii="Arial" w:hAnsi="Arial"/>
          <w:lang w:val="en-US"/>
        </w:rPr>
        <w:tab/>
      </w:r>
      <w:r w:rsidRPr="00543AF9">
        <w:rPr>
          <w:rFonts w:ascii="Arial" w:hAnsi="Arial"/>
          <w:i/>
          <w:lang w:val="en-US"/>
        </w:rPr>
        <w:t xml:space="preserve">msg45 </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Previous nomenclature and gene symbolization:</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 xml:space="preserve">Male sterile dp = </w:t>
      </w:r>
      <w:r w:rsidRPr="00543AF9">
        <w:rPr>
          <w:rFonts w:ascii="Arial" w:hAnsi="Arial"/>
          <w:i/>
          <w:lang w:val="en-US"/>
        </w:rPr>
        <w:t>msg,,dp</w:t>
      </w:r>
      <w:r w:rsidRPr="00543AF9">
        <w:rPr>
          <w:rFonts w:ascii="Arial" w:hAnsi="Arial"/>
          <w:lang w:val="en-US"/>
        </w:rPr>
        <w:t xml:space="preserve">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Male sterile = 76Y2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Inheritance:</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Monofactorial recessive (2).</w:t>
      </w:r>
    </w:p>
    <w:p w:rsidR="00543AF9" w:rsidRPr="00543AF9" w:rsidRDefault="00543AF9" w:rsidP="00692A18">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 xml:space="preserve">Located in chromosome 5HL or </w:t>
      </w:r>
      <w:r w:rsidRPr="00731C88">
        <w:rPr>
          <w:rFonts w:ascii="Arial" w:hAnsi="Arial"/>
          <w:lang w:val="en-US"/>
        </w:rPr>
        <w:t xml:space="preserve">7HS (1); </w:t>
      </w:r>
      <w:r w:rsidRPr="00731C88">
        <w:rPr>
          <w:rFonts w:ascii="Arial" w:hAnsi="Arial" w:cs="Arial"/>
          <w:i/>
          <w:lang w:val="en-US"/>
        </w:rPr>
        <w:t>msg45.dp</w:t>
      </w:r>
      <w:r w:rsidRPr="00731C88">
        <w:rPr>
          <w:rFonts w:ascii="Arial" w:hAnsi="Arial" w:cs="Arial"/>
          <w:lang w:val="en-US"/>
        </w:rPr>
        <w:t xml:space="preserve"> is associated with SNP markers 2_1150 to 2_1168 (positions 145.57 to 168.17 cM) in 5H </w:t>
      </w:r>
      <w:r w:rsidRPr="00543AF9">
        <w:rPr>
          <w:rFonts w:ascii="Arial" w:hAnsi="Arial" w:cs="Arial"/>
          <w:lang w:val="en-US"/>
        </w:rPr>
        <w:t>bins 09 to 10 and with SNP markers 1_0949 to 2_0993 (positions 0.00 to 44.83 cM) in 7H bins 01 to 03  in a heterozygous plant from Bowman backcross-derived line BW582 (1)</w:t>
      </w:r>
      <w:r w:rsidRPr="00543AF9">
        <w:rPr>
          <w:rFonts w:ascii="Arial" w:hAnsi="Arial"/>
          <w:lang w:val="en-US"/>
        </w:rPr>
        <w:t>.</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Description:</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Selfing - none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Outcrossing - complete female fertility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Stamens - anthers rudimentary, no stomium or filament elongation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Origin of mutant:</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A spontaneous mutant in selection RPB439-71 (CIho 15838)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Mutational events:</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i/>
          <w:lang w:val="en-US"/>
        </w:rPr>
        <w:t xml:space="preserve">msg45.dp </w:t>
      </w:r>
      <w:r w:rsidRPr="00543AF9">
        <w:rPr>
          <w:rFonts w:ascii="Arial" w:hAnsi="Arial"/>
          <w:lang w:val="en-US"/>
        </w:rPr>
        <w:t>(MSS364, GSHO 2398) in RPB439-71 (CIho 15838) (2, 3, 4).</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Mutant used for description and seed stocks:</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i/>
          <w:lang w:val="en-US"/>
        </w:rPr>
        <w:t>msg45.dp</w:t>
      </w:r>
      <w:r w:rsidRPr="00543AF9">
        <w:rPr>
          <w:rFonts w:ascii="Arial" w:hAnsi="Arial"/>
          <w:lang w:val="en-US"/>
        </w:rPr>
        <w:t xml:space="preserve"> (GSHO 2398) in RPB439-71; </w:t>
      </w:r>
      <w:r w:rsidRPr="00543AF9">
        <w:rPr>
          <w:rFonts w:ascii="Arial" w:hAnsi="Arial"/>
          <w:i/>
          <w:lang w:val="en-US"/>
        </w:rPr>
        <w:t>msg45.dp</w:t>
      </w:r>
      <w:r w:rsidRPr="00543AF9">
        <w:rPr>
          <w:rFonts w:ascii="Arial" w:hAnsi="Arial"/>
          <w:lang w:val="en-US"/>
        </w:rPr>
        <w:t xml:space="preserve"> in Bowman (PI 483237)*4 (GSHO 2308, BW582, NGB 23444).</w:t>
      </w:r>
    </w:p>
    <w:p w:rsidR="00543AF9" w:rsidRPr="00483623"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83623">
        <w:rPr>
          <w:rFonts w:ascii="Arial" w:hAnsi="Arial"/>
          <w:lang w:val="en-US"/>
        </w:rPr>
        <w:t>References:</w:t>
      </w:r>
    </w:p>
    <w:p w:rsidR="00543AF9" w:rsidRPr="00543AF9" w:rsidRDefault="00543AF9" w:rsidP="00692A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lang w:val="en-US"/>
        </w:rPr>
        <w:t xml:space="preserve">1. </w:t>
      </w:r>
      <w:r w:rsidRPr="00483623">
        <w:rPr>
          <w:rFonts w:ascii="Arial" w:hAnsi="Arial" w:cs="Arial"/>
          <w:lang w:val="en-US"/>
        </w:rPr>
        <w:t xml:space="preserve">Druka, A., J. Franckowiak, U. Lundqvist, N. Bonar, J. Alexander, K. Houston, S. Radovic, F. Shahinnia, V. Vendramin, M. Morgante, N. Stein, and R. Waugh. </w:t>
      </w:r>
      <w:r w:rsidRPr="00543AF9">
        <w:rPr>
          <w:rFonts w:ascii="Arial" w:hAnsi="Arial" w:cs="Arial"/>
          <w:lang w:val="en-US"/>
        </w:rPr>
        <w:t>2011. Genetic dissection of barley morphology and development. Plant Physiol. 155:617-627.</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2. Hockett, E.A. 1979. The genetic male sterile barley collection. Barley Genet. Newsl. 9:124-128.</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3. Hockett, E.A. 1991. The genetic male sterile collection. Identification of eight new loci and allelism tests of 14 additional mutants. Barley Genet. Newsl. 20:37-40.</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4. Hockett, E.A., and D.A. Reid. 1981. Spring and winter genetic male-sterile barley stocks. Crop Sci. 21:655-659.</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Prepared:</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E.A. Hockett. 1991. Barley Genet. Newsl. 20:112.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Revised:</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J.D. Franckowiak. 1997. Barley Genet. Newsl. 26:434.</w:t>
      </w:r>
    </w:p>
    <w:p w:rsidR="00543AF9" w:rsidRPr="00543AF9"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543AF9">
        <w:rPr>
          <w:rFonts w:ascii="Arial" w:hAnsi="Arial" w:cs="Arial"/>
          <w:lang w:val="en-US"/>
        </w:rPr>
        <w:t>J.D. Franckowiak. 2015. Barley Genet. Newsl. 45:</w:t>
      </w:r>
      <w:r w:rsidR="00A31BD7">
        <w:rPr>
          <w:rFonts w:ascii="Arial" w:hAnsi="Arial" w:cs="Arial"/>
          <w:lang w:val="en-US"/>
        </w:rPr>
        <w:t>196.</w:t>
      </w:r>
    </w:p>
    <w:p w:rsidR="00543AF9" w:rsidRPr="00543AF9"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543AF9" w:rsidRPr="00543AF9"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543AF9" w:rsidRPr="00543AF9"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543AF9" w:rsidRDefault="00543AF9">
      <w:pPr>
        <w:rPr>
          <w:rFonts w:ascii="Arial" w:hAnsi="Arial"/>
          <w:lang w:val="en-US"/>
        </w:rPr>
      </w:pPr>
      <w:r>
        <w:rPr>
          <w:rFonts w:ascii="Arial" w:hAnsi="Arial"/>
          <w:lang w:val="en-US"/>
        </w:rPr>
        <w:br w:type="page"/>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543AF9">
        <w:rPr>
          <w:rFonts w:ascii="Arial" w:hAnsi="Arial"/>
          <w:lang w:val="en-US"/>
        </w:rPr>
        <w:t xml:space="preserve">BGS 509, Male sterile genetic 46, </w:t>
      </w:r>
      <w:r w:rsidRPr="00543AF9">
        <w:rPr>
          <w:rFonts w:ascii="Arial" w:hAnsi="Arial"/>
          <w:i/>
          <w:lang w:val="en-US"/>
        </w:rPr>
        <w:t>msg46</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543AF9">
        <w:rPr>
          <w:rFonts w:ascii="Arial" w:hAnsi="Arial"/>
          <w:lang w:val="en-US"/>
        </w:rPr>
        <w:instrText xml:space="preserve"> SEQ CHAPTER \h \r 1</w:instrText>
      </w:r>
      <w:r>
        <w:rPr>
          <w:rFonts w:ascii="Arial" w:hAnsi="Arial"/>
        </w:rPr>
        <w:fldChar w:fldCharType="end"/>
      </w:r>
      <w:r w:rsidRPr="00543AF9">
        <w:rPr>
          <w:rFonts w:ascii="Arial" w:hAnsi="Arial"/>
          <w:lang w:val="en-US"/>
        </w:rPr>
        <w:t>Stock number:</w:t>
      </w:r>
      <w:r w:rsidRPr="00543AF9">
        <w:rPr>
          <w:rFonts w:ascii="Arial" w:hAnsi="Arial"/>
          <w:lang w:val="en-US"/>
        </w:rPr>
        <w:tab/>
      </w:r>
      <w:r w:rsidRPr="00543AF9">
        <w:rPr>
          <w:rFonts w:ascii="Arial" w:hAnsi="Arial"/>
          <w:lang w:val="en-US"/>
        </w:rPr>
        <w:tab/>
        <w:t>BGS 509</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Locus name:</w:t>
      </w:r>
      <w:r w:rsidRPr="00543AF9">
        <w:rPr>
          <w:rFonts w:ascii="Arial" w:hAnsi="Arial"/>
          <w:lang w:val="en-US"/>
        </w:rPr>
        <w:tab/>
      </w:r>
      <w:r w:rsidRPr="00543AF9">
        <w:rPr>
          <w:rFonts w:ascii="Arial" w:hAnsi="Arial"/>
          <w:lang w:val="en-US"/>
        </w:rPr>
        <w:tab/>
        <w:t>Male sterile genetic 46</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Locus symbol:</w:t>
      </w:r>
      <w:r w:rsidRPr="00543AF9">
        <w:rPr>
          <w:rFonts w:ascii="Arial" w:hAnsi="Arial"/>
          <w:lang w:val="en-US"/>
        </w:rPr>
        <w:tab/>
      </w:r>
      <w:r w:rsidRPr="00543AF9">
        <w:rPr>
          <w:rFonts w:ascii="Arial" w:hAnsi="Arial"/>
          <w:lang w:val="en-US"/>
        </w:rPr>
        <w:tab/>
      </w:r>
      <w:r w:rsidRPr="00543AF9">
        <w:rPr>
          <w:rFonts w:ascii="Arial" w:hAnsi="Arial"/>
          <w:i/>
          <w:lang w:val="en-US"/>
        </w:rPr>
        <w:t xml:space="preserve">msg46 </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Previous nomenclature and gene symbolization:</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 xml:space="preserve">Male sterile ec = </w:t>
      </w:r>
      <w:r w:rsidRPr="00543AF9">
        <w:rPr>
          <w:rFonts w:ascii="Arial" w:hAnsi="Arial"/>
          <w:i/>
          <w:lang w:val="en-US"/>
        </w:rPr>
        <w:t>msg,,ec</w:t>
      </w:r>
      <w:r w:rsidRPr="00543AF9">
        <w:rPr>
          <w:rFonts w:ascii="Arial" w:hAnsi="Arial"/>
          <w:lang w:val="en-US"/>
        </w:rPr>
        <w:t xml:space="preserve">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Inheritance:</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Monofactorial recessive (2).</w:t>
      </w:r>
    </w:p>
    <w:p w:rsidR="00543AF9" w:rsidRPr="00543AF9" w:rsidRDefault="00543AF9" w:rsidP="00692A18">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 xml:space="preserve">Located in chromosome 2H or 6H (1); </w:t>
      </w:r>
      <w:r w:rsidRPr="00543AF9">
        <w:rPr>
          <w:rFonts w:ascii="Arial" w:hAnsi="Arial" w:cs="Arial"/>
          <w:i/>
          <w:lang w:val="en-US"/>
        </w:rPr>
        <w:t>msg46.ec</w:t>
      </w:r>
      <w:r w:rsidRPr="00543AF9">
        <w:rPr>
          <w:rFonts w:ascii="Arial" w:hAnsi="Arial" w:cs="Arial"/>
          <w:lang w:val="en-US"/>
        </w:rPr>
        <w:t xml:space="preserve"> is associated with SNP markers 1_0602 to 2_0182 (</w:t>
      </w:r>
      <w:r w:rsidRPr="00DC5FB4">
        <w:rPr>
          <w:rFonts w:ascii="Arial" w:hAnsi="Arial" w:cs="Arial"/>
          <w:lang w:val="en-US"/>
        </w:rPr>
        <w:t>positions 95.53 to 185.53 cM) in 2H bins 07 to 12 and with SNP markers 1_0061 to 1_1261 (positions 70</w:t>
      </w:r>
      <w:r w:rsidR="00AB10CE" w:rsidRPr="00DC5FB4">
        <w:rPr>
          <w:rFonts w:ascii="Arial" w:hAnsi="Arial" w:cs="Arial"/>
          <w:lang w:val="en-US"/>
        </w:rPr>
        <w:t>.</w:t>
      </w:r>
      <w:r w:rsidRPr="00DC5FB4">
        <w:rPr>
          <w:rFonts w:ascii="Arial" w:hAnsi="Arial" w:cs="Arial"/>
          <w:lang w:val="en-US"/>
        </w:rPr>
        <w:t>15 to 107.</w:t>
      </w:r>
      <w:r w:rsidRPr="00543AF9">
        <w:rPr>
          <w:rFonts w:ascii="Arial" w:hAnsi="Arial" w:cs="Arial"/>
          <w:lang w:val="en-US"/>
        </w:rPr>
        <w:t>26 cM) in 6H bins 06 to 07 in a heterozygous plant from Bowman backcross-derived line BW583 (1)</w:t>
      </w:r>
      <w:r w:rsidRPr="00543AF9">
        <w:rPr>
          <w:rFonts w:ascii="Arial" w:hAnsi="Arial"/>
          <w:lang w:val="en-US"/>
        </w:rPr>
        <w:t>.</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Description:</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Selfing - none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Outcrossing - complete female fertility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Stamens - anthers smaller than those of fertile sibs, no stomium or filament elongation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Origin of mutant:</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A spontaneous mutant in Hector (CIho 15514)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Mutational events:</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i/>
          <w:lang w:val="en-US"/>
        </w:rPr>
        <w:t xml:space="preserve">msg46.ec </w:t>
      </w:r>
      <w:r w:rsidRPr="00543AF9">
        <w:rPr>
          <w:rFonts w:ascii="Arial" w:hAnsi="Arial"/>
          <w:lang w:val="en-US"/>
        </w:rPr>
        <w:t>(MSS378, GSHO 2399) in Hector (CIho 15514) (2, 3, 4).</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Mutant used for description and seed stocks:</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i/>
          <w:lang w:val="en-US"/>
        </w:rPr>
        <w:t>msg46.ec</w:t>
      </w:r>
      <w:r w:rsidRPr="00543AF9">
        <w:rPr>
          <w:rFonts w:ascii="Arial" w:hAnsi="Arial"/>
          <w:lang w:val="en-US"/>
        </w:rPr>
        <w:t xml:space="preserve"> (GSHO 2399) in Hector; </w:t>
      </w:r>
      <w:r w:rsidRPr="00543AF9">
        <w:rPr>
          <w:rFonts w:ascii="Arial" w:hAnsi="Arial"/>
          <w:i/>
          <w:lang w:val="en-US"/>
        </w:rPr>
        <w:t>msg46.ec</w:t>
      </w:r>
      <w:r w:rsidRPr="00543AF9">
        <w:rPr>
          <w:rFonts w:ascii="Arial" w:hAnsi="Arial"/>
          <w:lang w:val="en-US"/>
        </w:rPr>
        <w:t xml:space="preserve"> in Bowman (PI 483237)*4 (GSHO 2309, BW583, NGB 23445).</w:t>
      </w:r>
    </w:p>
    <w:p w:rsidR="00543AF9" w:rsidRPr="00483623"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483623">
        <w:rPr>
          <w:rFonts w:ascii="Arial" w:hAnsi="Arial"/>
          <w:lang w:val="en-US"/>
        </w:rPr>
        <w:t>References:</w:t>
      </w:r>
    </w:p>
    <w:p w:rsidR="00543AF9" w:rsidRPr="00543AF9" w:rsidRDefault="00543AF9" w:rsidP="00692A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83623">
        <w:rPr>
          <w:rFonts w:ascii="Arial" w:hAnsi="Arial"/>
          <w:lang w:val="en-US"/>
        </w:rPr>
        <w:t xml:space="preserve">1. </w:t>
      </w:r>
      <w:r w:rsidRPr="00483623">
        <w:rPr>
          <w:rFonts w:ascii="Arial" w:hAnsi="Arial" w:cs="Arial"/>
          <w:lang w:val="en-US"/>
        </w:rPr>
        <w:t xml:space="preserve">Druka, A., J. Franckowiak, U. Lundqvist, N. Bonar, J. Alexander, K. Houston, S. Radovic, F. Shahinnia, V. Vendramin, M. Morgante, N. Stein, and R. Waugh. </w:t>
      </w:r>
      <w:r w:rsidRPr="00543AF9">
        <w:rPr>
          <w:rFonts w:ascii="Arial" w:hAnsi="Arial" w:cs="Arial"/>
          <w:lang w:val="en-US"/>
        </w:rPr>
        <w:t>2011. Genetic dissection of barley morphology and development. Plant Physiol. 155:617-627.</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2. Hockett, E.A. 1979. The genetic male sterile barley collection. Barley Genet. Newsl. 9:124-128.</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3. Hockett, E.A. 1984. Coordinator's report. The genetic male sterile barley collection. Barley Genet. Newsl. 14:70-75.</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4. Hockett, E.A. 1991. The genetic male sterile collection. Identification of eight new loci and allelism tests of 14 additional mutants. Barley Genet. Newsl. 20:37-40.</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Prepared:</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E.A. Hockett. 1991. Barley Genet. Newsl. 20:113.</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Revised:</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J.D. Franckowiak. 1997. Barley Genet. Newsl. 26:435.</w:t>
      </w:r>
    </w:p>
    <w:p w:rsidR="00543AF9" w:rsidRPr="00483623"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543AF9">
        <w:rPr>
          <w:rFonts w:ascii="Arial" w:hAnsi="Arial" w:cs="Arial"/>
          <w:lang w:val="en-US"/>
        </w:rPr>
        <w:t xml:space="preserve">J.D. Franckowiak. </w:t>
      </w:r>
      <w:r w:rsidRPr="00483623">
        <w:rPr>
          <w:rFonts w:ascii="Arial" w:hAnsi="Arial" w:cs="Arial"/>
          <w:lang w:val="en-US"/>
        </w:rPr>
        <w:t>2015. Barley Genet. Newsl. 45:</w:t>
      </w:r>
      <w:r w:rsidR="00A31BD7">
        <w:rPr>
          <w:rFonts w:ascii="Arial" w:hAnsi="Arial" w:cs="Arial"/>
          <w:lang w:val="en-US"/>
        </w:rPr>
        <w:t>197.</w:t>
      </w:r>
    </w:p>
    <w:p w:rsidR="00543AF9" w:rsidRPr="00483623"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543AF9" w:rsidRPr="00483623"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543AF9" w:rsidRPr="00483623"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543AF9" w:rsidRPr="00483623" w:rsidRDefault="00543AF9">
      <w:pPr>
        <w:rPr>
          <w:rFonts w:ascii="Arial" w:hAnsi="Arial" w:cs="Arial"/>
          <w:lang w:val="en-US"/>
        </w:rPr>
      </w:pPr>
      <w:r w:rsidRPr="00483623">
        <w:rPr>
          <w:rFonts w:ascii="Arial" w:hAnsi="Arial" w:cs="Arial"/>
          <w:lang w:val="en-US"/>
        </w:rPr>
        <w:br w:type="page"/>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543AF9">
        <w:rPr>
          <w:rFonts w:ascii="Arial" w:hAnsi="Arial"/>
          <w:lang w:val="en-US"/>
        </w:rPr>
        <w:t xml:space="preserve">BGS 510, Male sterile genetic 47, </w:t>
      </w:r>
      <w:r w:rsidRPr="00543AF9">
        <w:rPr>
          <w:rFonts w:ascii="Arial" w:hAnsi="Arial"/>
          <w:i/>
          <w:lang w:val="en-US"/>
        </w:rPr>
        <w:t>msg47</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Pr>
          <w:rFonts w:ascii="Arial" w:hAnsi="Arial"/>
        </w:rPr>
        <w:fldChar w:fldCharType="begin"/>
      </w:r>
      <w:r w:rsidRPr="00543AF9">
        <w:rPr>
          <w:rFonts w:ascii="Arial" w:hAnsi="Arial"/>
          <w:lang w:val="en-US"/>
        </w:rPr>
        <w:instrText xml:space="preserve"> SEQ CHAPTER \h \r 1</w:instrText>
      </w:r>
      <w:r>
        <w:rPr>
          <w:rFonts w:ascii="Arial" w:hAnsi="Arial"/>
        </w:rPr>
        <w:fldChar w:fldCharType="end"/>
      </w:r>
      <w:r w:rsidRPr="00543AF9">
        <w:rPr>
          <w:rFonts w:ascii="Arial" w:hAnsi="Arial"/>
          <w:lang w:val="en-US"/>
        </w:rPr>
        <w:t>Stock number:</w:t>
      </w:r>
      <w:r w:rsidRPr="00543AF9">
        <w:rPr>
          <w:rFonts w:ascii="Arial" w:hAnsi="Arial"/>
          <w:lang w:val="en-US"/>
        </w:rPr>
        <w:tab/>
      </w:r>
      <w:r w:rsidRPr="00543AF9">
        <w:rPr>
          <w:rFonts w:ascii="Arial" w:hAnsi="Arial"/>
          <w:lang w:val="en-US"/>
        </w:rPr>
        <w:tab/>
        <w:t>BGS 510</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Locus name:</w:t>
      </w:r>
      <w:r w:rsidRPr="00543AF9">
        <w:rPr>
          <w:rFonts w:ascii="Arial" w:hAnsi="Arial"/>
          <w:lang w:val="en-US"/>
        </w:rPr>
        <w:tab/>
      </w:r>
      <w:r w:rsidRPr="00543AF9">
        <w:rPr>
          <w:rFonts w:ascii="Arial" w:hAnsi="Arial"/>
          <w:lang w:val="en-US"/>
        </w:rPr>
        <w:tab/>
        <w:t>Male sterile genetic 47</w:t>
      </w: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Locus symbol:</w:t>
      </w:r>
      <w:r w:rsidRPr="00543AF9">
        <w:rPr>
          <w:rFonts w:ascii="Arial" w:hAnsi="Arial"/>
          <w:lang w:val="en-US"/>
        </w:rPr>
        <w:tab/>
      </w:r>
      <w:r w:rsidRPr="00543AF9">
        <w:rPr>
          <w:rFonts w:ascii="Arial" w:hAnsi="Arial"/>
          <w:lang w:val="en-US"/>
        </w:rPr>
        <w:tab/>
      </w:r>
      <w:r w:rsidRPr="00543AF9">
        <w:rPr>
          <w:rFonts w:ascii="Arial" w:hAnsi="Arial"/>
          <w:i/>
          <w:lang w:val="en-US"/>
        </w:rPr>
        <w:t xml:space="preserve">msg47 </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543AF9" w:rsidRPr="00543AF9" w:rsidRDefault="00543AF9" w:rsidP="00692A18">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Previous nomenclature and gene symbolization:</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 xml:space="preserve">Male sterile ep = </w:t>
      </w:r>
      <w:r w:rsidRPr="00543AF9">
        <w:rPr>
          <w:rFonts w:ascii="Arial" w:hAnsi="Arial"/>
          <w:i/>
          <w:lang w:val="en-US"/>
        </w:rPr>
        <w:t>msg,,ep</w:t>
      </w:r>
      <w:r w:rsidRPr="00543AF9">
        <w:rPr>
          <w:rFonts w:ascii="Arial" w:hAnsi="Arial"/>
          <w:lang w:val="en-US"/>
        </w:rPr>
        <w:t xml:space="preserve">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Inheritance:</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Monofactorial recessive (2).</w:t>
      </w:r>
    </w:p>
    <w:p w:rsidR="00543AF9" w:rsidRPr="00543AF9" w:rsidRDefault="00543AF9" w:rsidP="00692A18">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 xml:space="preserve">Located in chromosome 3HS or 7HS (1); </w:t>
      </w:r>
      <w:r w:rsidRPr="00543AF9">
        <w:rPr>
          <w:rFonts w:ascii="Arial" w:hAnsi="Arial" w:cs="Arial"/>
          <w:i/>
          <w:lang w:val="en-US"/>
        </w:rPr>
        <w:t>msg47.ep</w:t>
      </w:r>
      <w:r w:rsidRPr="00543AF9">
        <w:rPr>
          <w:rFonts w:ascii="Arial" w:hAnsi="Arial" w:cs="Arial"/>
          <w:lang w:val="en-US"/>
        </w:rPr>
        <w:t xml:space="preserve"> is associated with SNP markers 2_0159 to 2_0742 (positions 6.31 to 29.05 cM) in 3H bins 01 to 02 and with SNP markers 2_1270 to 1_0299 (positions 93.97 to 101.23 cM) in 7H bins 01 to 02 in a homozygous male sterile plant from Bowman backcross-derived line BW584 (1)</w:t>
      </w:r>
      <w:r w:rsidRPr="00543AF9">
        <w:rPr>
          <w:rFonts w:ascii="Arial" w:hAnsi="Arial"/>
          <w:lang w:val="en-US"/>
        </w:rPr>
        <w:t>.</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Description:</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Selfing - none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Outcrossing - complete female fertility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Stamens - anthers rudimentary, no stomium or filament elongation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Origin of mutant:</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A spontaneous mutant in Sel 12384Co (2).</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Mutational events:</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i/>
          <w:lang w:val="en-US"/>
        </w:rPr>
        <w:t xml:space="preserve">msg47.ep </w:t>
      </w:r>
      <w:r w:rsidRPr="00543AF9">
        <w:rPr>
          <w:rFonts w:ascii="Arial" w:hAnsi="Arial"/>
          <w:lang w:val="en-US"/>
        </w:rPr>
        <w:t>(MSS391, GSHO 2400) in Sel 12384Co (2, 3).</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Mutant used for description and seed stocks:</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i/>
          <w:lang w:val="en-US"/>
        </w:rPr>
        <w:t>msg47.ep</w:t>
      </w:r>
      <w:r w:rsidRPr="00543AF9">
        <w:rPr>
          <w:rFonts w:ascii="Arial" w:hAnsi="Arial"/>
          <w:lang w:val="en-US"/>
        </w:rPr>
        <w:t xml:space="preserve"> (GSHO 2400) in Sel 12384Co; </w:t>
      </w:r>
      <w:r w:rsidRPr="00543AF9">
        <w:rPr>
          <w:rFonts w:ascii="Arial" w:hAnsi="Arial"/>
          <w:i/>
          <w:lang w:val="en-US"/>
        </w:rPr>
        <w:t>msg47.ep</w:t>
      </w:r>
      <w:r w:rsidRPr="00543AF9">
        <w:rPr>
          <w:rFonts w:ascii="Arial" w:hAnsi="Arial"/>
          <w:lang w:val="en-US"/>
        </w:rPr>
        <w:t xml:space="preserve"> in Bowman (PI 483237)*5 (GSHO 2310, </w:t>
      </w:r>
      <w:r w:rsidRPr="00731C88">
        <w:rPr>
          <w:rFonts w:ascii="Arial" w:hAnsi="Arial"/>
          <w:lang w:val="en-US"/>
        </w:rPr>
        <w:t>BW584, NGB 24810).</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References:</w:t>
      </w:r>
    </w:p>
    <w:p w:rsidR="00543AF9" w:rsidRPr="00543AF9" w:rsidRDefault="00543AF9" w:rsidP="00692A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543AF9">
        <w:rPr>
          <w:rFonts w:ascii="Arial" w:hAnsi="Arial"/>
          <w:lang w:val="en-US"/>
        </w:rPr>
        <w:t xml:space="preserve">1. </w:t>
      </w:r>
      <w:r w:rsidRPr="00543AF9">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2. Hockett, E.A. 1984. Coordinator's report. The genetic male sterile barley collection. Barley Genet. Newsl. 14:70-75.</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3. Hockett, E.A. 1991. The genetic male sterile collection. Identification of eight new loci and allelism tests of 14 additional mutants. Barley Genet. Newsl. 20:37-40.</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Prepared:</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E.A. Hockett. 1991. Barley Genet. Newsl. 20:114.</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543AF9">
        <w:rPr>
          <w:rFonts w:ascii="Arial" w:hAnsi="Arial"/>
          <w:lang w:val="en-US"/>
        </w:rPr>
        <w:t>Revised:</w:t>
      </w:r>
    </w:p>
    <w:p w:rsidR="00543AF9" w:rsidRPr="00543AF9" w:rsidRDefault="00543AF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J.D. Franckowiak. 1997. Barley Genet. Newsl. 26:436.</w:t>
      </w:r>
    </w:p>
    <w:p w:rsidR="00543AF9" w:rsidRPr="00483623"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543AF9">
        <w:rPr>
          <w:rFonts w:ascii="Arial" w:hAnsi="Arial" w:cs="Arial"/>
          <w:lang w:val="en-US"/>
        </w:rPr>
        <w:t xml:space="preserve">J.D. Franckowiak. </w:t>
      </w:r>
      <w:r w:rsidRPr="00483623">
        <w:rPr>
          <w:rFonts w:ascii="Arial" w:hAnsi="Arial" w:cs="Arial"/>
          <w:lang w:val="en-US"/>
        </w:rPr>
        <w:t>2015. Barley Genet. Newsl. 45:</w:t>
      </w:r>
      <w:r w:rsidR="00A31BD7">
        <w:rPr>
          <w:rFonts w:ascii="Arial" w:hAnsi="Arial" w:cs="Arial"/>
          <w:lang w:val="en-US"/>
        </w:rPr>
        <w:t>198.</w:t>
      </w:r>
    </w:p>
    <w:p w:rsidR="00543AF9" w:rsidRPr="00483623"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543AF9" w:rsidRPr="00483623"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543AF9" w:rsidRPr="00483623" w:rsidRDefault="00543AF9" w:rsidP="00692A1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p>
    <w:p w:rsidR="00543AF9" w:rsidRPr="00483623" w:rsidRDefault="00543AF9">
      <w:pPr>
        <w:rPr>
          <w:rFonts w:ascii="Arial" w:hAnsi="Arial" w:cs="Arial"/>
          <w:lang w:val="en-US"/>
        </w:rPr>
      </w:pPr>
      <w:r w:rsidRPr="00483623">
        <w:rPr>
          <w:rFonts w:ascii="Arial" w:hAnsi="Arial" w:cs="Arial"/>
          <w:lang w:val="en-US"/>
        </w:rPr>
        <w:br w:type="page"/>
      </w:r>
    </w:p>
    <w:p w:rsidR="00543AF9" w:rsidRPr="00543AF9" w:rsidRDefault="00543AF9" w:rsidP="00692A18">
      <w:pPr>
        <w:tabs>
          <w:tab w:val="left" w:pos="-1436"/>
          <w:tab w:val="left" w:pos="-720"/>
          <w:tab w:val="left" w:pos="0"/>
          <w:tab w:val="left" w:pos="720"/>
          <w:tab w:val="left" w:pos="1440"/>
        </w:tabs>
        <w:jc w:val="center"/>
        <w:rPr>
          <w:rFonts w:ascii="Arial" w:hAnsi="Arial" w:cs="Arial"/>
          <w:lang w:val="en-US"/>
        </w:rPr>
      </w:pPr>
      <w:r w:rsidRPr="00543AF9">
        <w:rPr>
          <w:rFonts w:ascii="Arial" w:hAnsi="Arial" w:cs="Arial"/>
          <w:lang w:val="en-US"/>
        </w:rPr>
        <w:t xml:space="preserve">BGS 520, Male sterile genetic 48, </w:t>
      </w:r>
      <w:r w:rsidRPr="00543AF9">
        <w:rPr>
          <w:rFonts w:ascii="Arial" w:hAnsi="Arial" w:cs="Arial"/>
          <w:i/>
          <w:lang w:val="en-US"/>
        </w:rPr>
        <w:t>msg48</w:t>
      </w:r>
    </w:p>
    <w:p w:rsidR="00543AF9" w:rsidRPr="00543AF9" w:rsidRDefault="00543AF9" w:rsidP="00692A18">
      <w:pPr>
        <w:tabs>
          <w:tab w:val="left" w:pos="-1436"/>
          <w:tab w:val="left" w:pos="-720"/>
          <w:tab w:val="left" w:pos="0"/>
          <w:tab w:val="left" w:pos="720"/>
          <w:tab w:val="left" w:pos="1440"/>
        </w:tabs>
        <w:rPr>
          <w:rFonts w:ascii="Arial" w:hAnsi="Arial" w:cs="Arial"/>
          <w:lang w:val="en-US"/>
        </w:rPr>
      </w:pPr>
    </w:p>
    <w:p w:rsidR="00543AF9" w:rsidRPr="00543AF9" w:rsidRDefault="00543AF9" w:rsidP="00692A18">
      <w:pPr>
        <w:tabs>
          <w:tab w:val="left" w:pos="-1436"/>
          <w:tab w:val="left" w:pos="-720"/>
          <w:tab w:val="left" w:pos="0"/>
          <w:tab w:val="left" w:pos="720"/>
          <w:tab w:val="left" w:pos="1440"/>
        </w:tabs>
        <w:rPr>
          <w:rFonts w:ascii="Arial" w:hAnsi="Arial" w:cs="Arial"/>
          <w:lang w:val="en-US"/>
        </w:rPr>
      </w:pPr>
      <w:r w:rsidRPr="00543AF9">
        <w:rPr>
          <w:rFonts w:ascii="Arial" w:hAnsi="Arial" w:cs="Arial"/>
          <w:lang w:val="en-US"/>
        </w:rPr>
        <w:t>Stock number:</w:t>
      </w:r>
      <w:r w:rsidRPr="00543AF9">
        <w:rPr>
          <w:rFonts w:ascii="Arial" w:hAnsi="Arial" w:cs="Arial"/>
          <w:lang w:val="en-US"/>
        </w:rPr>
        <w:tab/>
      </w:r>
      <w:r w:rsidRPr="00543AF9">
        <w:rPr>
          <w:rFonts w:ascii="Arial" w:hAnsi="Arial" w:cs="Arial"/>
          <w:lang w:val="en-US"/>
        </w:rPr>
        <w:tab/>
        <w:t>BGS 520</w:t>
      </w:r>
    </w:p>
    <w:p w:rsidR="00543AF9" w:rsidRPr="00543AF9" w:rsidRDefault="00543AF9" w:rsidP="00692A18">
      <w:pPr>
        <w:tabs>
          <w:tab w:val="left" w:pos="-1436"/>
          <w:tab w:val="left" w:pos="-720"/>
          <w:tab w:val="left" w:pos="0"/>
          <w:tab w:val="left" w:pos="720"/>
          <w:tab w:val="left" w:pos="1440"/>
        </w:tabs>
        <w:rPr>
          <w:rFonts w:ascii="Arial" w:hAnsi="Arial" w:cs="Arial"/>
          <w:lang w:val="en-US"/>
        </w:rPr>
      </w:pPr>
      <w:r w:rsidRPr="00543AF9">
        <w:rPr>
          <w:rFonts w:ascii="Arial" w:hAnsi="Arial" w:cs="Arial"/>
          <w:lang w:val="en-US"/>
        </w:rPr>
        <w:t>Locus name:</w:t>
      </w:r>
      <w:r w:rsidRPr="00543AF9">
        <w:rPr>
          <w:rFonts w:ascii="Arial" w:hAnsi="Arial" w:cs="Arial"/>
          <w:lang w:val="en-US"/>
        </w:rPr>
        <w:tab/>
      </w:r>
      <w:r w:rsidRPr="00543AF9">
        <w:rPr>
          <w:rFonts w:ascii="Arial" w:hAnsi="Arial" w:cs="Arial"/>
          <w:lang w:val="en-US"/>
        </w:rPr>
        <w:tab/>
        <w:t>Male sterile genetic 48</w:t>
      </w:r>
    </w:p>
    <w:p w:rsidR="00543AF9" w:rsidRPr="00543AF9" w:rsidRDefault="00543AF9" w:rsidP="00692A18">
      <w:pPr>
        <w:tabs>
          <w:tab w:val="left" w:pos="-1436"/>
          <w:tab w:val="left" w:pos="-720"/>
          <w:tab w:val="left" w:pos="0"/>
          <w:tab w:val="left" w:pos="720"/>
          <w:tab w:val="left" w:pos="1440"/>
        </w:tabs>
        <w:rPr>
          <w:rFonts w:ascii="Arial" w:hAnsi="Arial" w:cs="Arial"/>
          <w:lang w:val="en-US"/>
        </w:rPr>
      </w:pPr>
      <w:r w:rsidRPr="00543AF9">
        <w:rPr>
          <w:rFonts w:ascii="Arial" w:hAnsi="Arial" w:cs="Arial"/>
          <w:lang w:val="en-US"/>
        </w:rPr>
        <w:t>Locus symbol:</w:t>
      </w:r>
      <w:r w:rsidRPr="00543AF9">
        <w:rPr>
          <w:rFonts w:ascii="Arial" w:hAnsi="Arial" w:cs="Arial"/>
          <w:lang w:val="en-US"/>
        </w:rPr>
        <w:tab/>
      </w:r>
      <w:r w:rsidRPr="00543AF9">
        <w:rPr>
          <w:rFonts w:ascii="Arial" w:hAnsi="Arial" w:cs="Arial"/>
          <w:lang w:val="en-US"/>
        </w:rPr>
        <w:tab/>
      </w:r>
      <w:r w:rsidRPr="00543AF9">
        <w:rPr>
          <w:rFonts w:ascii="Arial" w:hAnsi="Arial" w:cs="Arial"/>
          <w:i/>
          <w:iCs/>
          <w:lang w:val="en-US"/>
        </w:rPr>
        <w:t>msg48</w:t>
      </w:r>
    </w:p>
    <w:p w:rsidR="00543AF9" w:rsidRPr="00543AF9" w:rsidRDefault="00543AF9">
      <w:pPr>
        <w:tabs>
          <w:tab w:val="left" w:pos="-1436"/>
          <w:tab w:val="left" w:pos="-720"/>
          <w:tab w:val="left" w:pos="0"/>
          <w:tab w:val="left" w:pos="720"/>
          <w:tab w:val="left" w:pos="1620"/>
        </w:tabs>
        <w:rPr>
          <w:rFonts w:ascii="Arial" w:hAnsi="Arial" w:cs="Arial"/>
          <w:lang w:val="en-US"/>
        </w:rPr>
      </w:pPr>
    </w:p>
    <w:p w:rsidR="00543AF9" w:rsidRPr="00543AF9" w:rsidRDefault="00543AF9">
      <w:pPr>
        <w:tabs>
          <w:tab w:val="left" w:pos="-1436"/>
          <w:tab w:val="left" w:pos="-720"/>
          <w:tab w:val="left" w:pos="0"/>
          <w:tab w:val="left" w:pos="720"/>
          <w:tab w:val="left" w:pos="1620"/>
        </w:tabs>
        <w:rPr>
          <w:rFonts w:ascii="Arial" w:hAnsi="Arial" w:cs="Arial"/>
          <w:lang w:val="en-US"/>
        </w:rPr>
      </w:pPr>
      <w:r w:rsidRPr="00543AF9">
        <w:rPr>
          <w:rFonts w:ascii="Arial" w:hAnsi="Arial" w:cs="Arial"/>
          <w:lang w:val="en-US"/>
        </w:rPr>
        <w:t>Previous nomenclature and gene symbolization:</w:t>
      </w:r>
    </w:p>
    <w:p w:rsidR="00543AF9" w:rsidRPr="00543AF9" w:rsidRDefault="00543AF9">
      <w:pPr>
        <w:tabs>
          <w:tab w:val="left" w:pos="-1436"/>
          <w:tab w:val="left" w:pos="-720"/>
          <w:tab w:val="left" w:pos="0"/>
          <w:tab w:val="left" w:pos="720"/>
          <w:tab w:val="left" w:pos="1620"/>
        </w:tabs>
        <w:ind w:left="720"/>
        <w:rPr>
          <w:rFonts w:ascii="Arial" w:hAnsi="Arial" w:cs="Arial"/>
          <w:lang w:val="en-US"/>
        </w:rPr>
      </w:pPr>
      <w:r w:rsidRPr="00543AF9">
        <w:rPr>
          <w:rFonts w:ascii="Arial" w:hAnsi="Arial" w:cs="Arial"/>
          <w:lang w:val="en-US"/>
        </w:rPr>
        <w:t xml:space="preserve">Male sterile genetic jt = </w:t>
      </w:r>
      <w:r w:rsidRPr="00543AF9">
        <w:rPr>
          <w:rFonts w:ascii="Arial" w:hAnsi="Arial" w:cs="Arial"/>
          <w:i/>
          <w:iCs/>
          <w:lang w:val="en-US"/>
        </w:rPr>
        <w:t>msg,,jt</w:t>
      </w:r>
      <w:r w:rsidRPr="00543AF9">
        <w:rPr>
          <w:rFonts w:ascii="Arial" w:hAnsi="Arial" w:cs="Arial"/>
          <w:lang w:val="en-US"/>
        </w:rPr>
        <w:t xml:space="preserve"> and Msg76-5 (3).</w:t>
      </w:r>
    </w:p>
    <w:p w:rsidR="00543AF9" w:rsidRPr="00543AF9" w:rsidRDefault="00543AF9">
      <w:pPr>
        <w:tabs>
          <w:tab w:val="left" w:pos="-1436"/>
          <w:tab w:val="left" w:pos="-720"/>
          <w:tab w:val="left" w:pos="0"/>
          <w:tab w:val="left" w:pos="720"/>
          <w:tab w:val="left" w:pos="1620"/>
        </w:tabs>
        <w:rPr>
          <w:rFonts w:ascii="Arial" w:hAnsi="Arial" w:cs="Arial"/>
          <w:lang w:val="en-US"/>
        </w:rPr>
      </w:pPr>
      <w:r w:rsidRPr="00543AF9">
        <w:rPr>
          <w:rFonts w:ascii="Arial" w:hAnsi="Arial" w:cs="Arial"/>
          <w:lang w:val="en-US"/>
        </w:rPr>
        <w:t>Inheritance:</w:t>
      </w:r>
    </w:p>
    <w:p w:rsidR="00543AF9" w:rsidRPr="00543AF9" w:rsidRDefault="00543AF9">
      <w:pPr>
        <w:tabs>
          <w:tab w:val="left" w:pos="-1436"/>
          <w:tab w:val="left" w:pos="-720"/>
          <w:tab w:val="left" w:pos="0"/>
          <w:tab w:val="left" w:pos="720"/>
          <w:tab w:val="left" w:pos="1620"/>
        </w:tabs>
        <w:ind w:left="720"/>
        <w:rPr>
          <w:rFonts w:ascii="Arial" w:hAnsi="Arial" w:cs="Arial"/>
          <w:lang w:val="en-US"/>
        </w:rPr>
      </w:pPr>
      <w:r w:rsidRPr="00543AF9">
        <w:rPr>
          <w:rFonts w:ascii="Arial" w:hAnsi="Arial" w:cs="Arial"/>
          <w:lang w:val="en-US"/>
        </w:rPr>
        <w:t>Monofactorial recessive (2, 3).</w:t>
      </w:r>
    </w:p>
    <w:p w:rsidR="00543AF9" w:rsidRPr="00543AF9" w:rsidRDefault="00543AF9">
      <w:pPr>
        <w:tabs>
          <w:tab w:val="left" w:pos="-1436"/>
          <w:tab w:val="left" w:pos="-720"/>
          <w:tab w:val="left" w:pos="0"/>
          <w:tab w:val="left" w:pos="720"/>
          <w:tab w:val="left" w:pos="1620"/>
        </w:tabs>
        <w:ind w:left="720"/>
        <w:rPr>
          <w:rFonts w:ascii="Arial" w:hAnsi="Arial" w:cs="Arial"/>
          <w:lang w:val="en-US"/>
        </w:rPr>
      </w:pPr>
      <w:r w:rsidRPr="00543AF9">
        <w:rPr>
          <w:rFonts w:ascii="Arial" w:hAnsi="Arial" w:cs="Arial"/>
          <w:lang w:val="en-US"/>
        </w:rPr>
        <w:t xml:space="preserve">Probably located in chromosome 1H (1); </w:t>
      </w:r>
      <w:r w:rsidRPr="00543AF9">
        <w:rPr>
          <w:rFonts w:ascii="Arial" w:hAnsi="Arial" w:cs="Arial"/>
          <w:i/>
          <w:lang w:val="en-US"/>
        </w:rPr>
        <w:t>msg48.jt</w:t>
      </w:r>
      <w:r w:rsidRPr="00543AF9">
        <w:rPr>
          <w:rFonts w:ascii="Arial" w:hAnsi="Arial" w:cs="Arial"/>
          <w:lang w:val="en-US"/>
        </w:rPr>
        <w:t xml:space="preserve"> is associated with SNP markers from 1_0744 to 1_0552 (positions 39.84 to 88.33 cM) in 1H bins 05 to 08 of a heterozygous plant from Bowman backcross-derived line BW585, plus small heterozygous regions in chromosomes 4HL and 7HL (1).</w:t>
      </w:r>
    </w:p>
    <w:p w:rsidR="00543AF9" w:rsidRPr="00543AF9" w:rsidRDefault="00543AF9">
      <w:pPr>
        <w:tabs>
          <w:tab w:val="left" w:pos="-1436"/>
          <w:tab w:val="left" w:pos="-720"/>
          <w:tab w:val="left" w:pos="0"/>
          <w:tab w:val="left" w:pos="720"/>
          <w:tab w:val="left" w:pos="1620"/>
        </w:tabs>
        <w:rPr>
          <w:rFonts w:ascii="Arial" w:hAnsi="Arial" w:cs="Arial"/>
          <w:lang w:val="en-US"/>
        </w:rPr>
      </w:pPr>
      <w:r w:rsidRPr="00543AF9">
        <w:rPr>
          <w:rFonts w:ascii="Arial" w:hAnsi="Arial" w:cs="Arial"/>
          <w:lang w:val="en-US"/>
        </w:rPr>
        <w:t>Description:</w:t>
      </w:r>
    </w:p>
    <w:p w:rsidR="00543AF9" w:rsidRPr="00543AF9" w:rsidRDefault="00543AF9">
      <w:pPr>
        <w:tabs>
          <w:tab w:val="left" w:pos="-1436"/>
          <w:tab w:val="left" w:pos="-720"/>
          <w:tab w:val="left" w:pos="0"/>
          <w:tab w:val="left" w:pos="720"/>
          <w:tab w:val="left" w:pos="1620"/>
        </w:tabs>
        <w:ind w:left="720"/>
        <w:rPr>
          <w:rFonts w:ascii="Arial" w:hAnsi="Arial" w:cs="Arial"/>
          <w:lang w:val="en-US"/>
        </w:rPr>
      </w:pPr>
      <w:r w:rsidRPr="00543AF9">
        <w:rPr>
          <w:rFonts w:ascii="Arial" w:hAnsi="Arial" w:cs="Arial"/>
          <w:lang w:val="en-US"/>
        </w:rPr>
        <w:t>Selfing - 5% (2), but it may be near 50% in certain environments.</w:t>
      </w:r>
    </w:p>
    <w:p w:rsidR="00543AF9" w:rsidRPr="00543AF9" w:rsidRDefault="00543AF9">
      <w:pPr>
        <w:tabs>
          <w:tab w:val="left" w:pos="-1436"/>
          <w:tab w:val="left" w:pos="-720"/>
          <w:tab w:val="left" w:pos="0"/>
          <w:tab w:val="left" w:pos="720"/>
          <w:tab w:val="left" w:pos="1620"/>
        </w:tabs>
        <w:ind w:left="720"/>
        <w:rPr>
          <w:rFonts w:ascii="Arial" w:hAnsi="Arial" w:cs="Arial"/>
          <w:lang w:val="en-US"/>
        </w:rPr>
      </w:pPr>
      <w:r w:rsidRPr="00543AF9">
        <w:rPr>
          <w:rFonts w:ascii="Arial" w:hAnsi="Arial" w:cs="Arial"/>
          <w:lang w:val="en-US"/>
        </w:rPr>
        <w:t>Outcrossing - Complete female fertility (2).</w:t>
      </w:r>
    </w:p>
    <w:p w:rsidR="00543AF9" w:rsidRPr="00543AF9" w:rsidRDefault="00543AF9">
      <w:pPr>
        <w:tabs>
          <w:tab w:val="left" w:pos="-1436"/>
          <w:tab w:val="left" w:pos="-720"/>
          <w:tab w:val="left" w:pos="0"/>
          <w:tab w:val="left" w:pos="720"/>
          <w:tab w:val="left" w:pos="1620"/>
        </w:tabs>
        <w:ind w:left="720"/>
        <w:rPr>
          <w:rFonts w:ascii="Arial" w:hAnsi="Arial" w:cs="Arial"/>
          <w:lang w:val="en-US"/>
        </w:rPr>
      </w:pPr>
      <w:r w:rsidRPr="00543AF9">
        <w:rPr>
          <w:rFonts w:ascii="Arial" w:hAnsi="Arial" w:cs="Arial"/>
          <w:lang w:val="en-US"/>
        </w:rPr>
        <w:t>Stamens - anthers slightly smaller than fertile sib with filament elongation, but no stomium (2).</w:t>
      </w:r>
    </w:p>
    <w:p w:rsidR="00543AF9" w:rsidRPr="00543AF9" w:rsidRDefault="00543AF9">
      <w:pPr>
        <w:tabs>
          <w:tab w:val="left" w:pos="-1436"/>
          <w:tab w:val="left" w:pos="-720"/>
          <w:tab w:val="left" w:pos="0"/>
          <w:tab w:val="left" w:pos="720"/>
          <w:tab w:val="left" w:pos="1620"/>
        </w:tabs>
        <w:rPr>
          <w:rFonts w:ascii="Arial" w:hAnsi="Arial" w:cs="Arial"/>
          <w:lang w:val="en-US"/>
        </w:rPr>
      </w:pPr>
      <w:r w:rsidRPr="00543AF9">
        <w:rPr>
          <w:rFonts w:ascii="Arial" w:hAnsi="Arial" w:cs="Arial"/>
          <w:lang w:val="en-US"/>
        </w:rPr>
        <w:t>Origin of mutant:</w:t>
      </w:r>
    </w:p>
    <w:p w:rsidR="00543AF9" w:rsidRPr="00543AF9" w:rsidRDefault="00543AF9">
      <w:pPr>
        <w:tabs>
          <w:tab w:val="left" w:pos="-1436"/>
          <w:tab w:val="left" w:pos="-720"/>
          <w:tab w:val="left" w:pos="0"/>
          <w:tab w:val="left" w:pos="720"/>
          <w:tab w:val="left" w:pos="1620"/>
        </w:tabs>
        <w:ind w:left="720"/>
        <w:rPr>
          <w:rFonts w:ascii="Arial" w:hAnsi="Arial" w:cs="Arial"/>
          <w:lang w:val="en-US"/>
        </w:rPr>
      </w:pPr>
      <w:r w:rsidRPr="00543AF9">
        <w:rPr>
          <w:rFonts w:ascii="Arial" w:hAnsi="Arial" w:cs="Arial"/>
          <w:lang w:val="en-US"/>
        </w:rPr>
        <w:t>A spontaneous mutant in Simba (PI 584816, NGB 1505) (2).</w:t>
      </w:r>
    </w:p>
    <w:p w:rsidR="00543AF9" w:rsidRPr="00543AF9" w:rsidRDefault="00543AF9">
      <w:pPr>
        <w:tabs>
          <w:tab w:val="left" w:pos="-1436"/>
          <w:tab w:val="left" w:pos="-720"/>
          <w:tab w:val="left" w:pos="0"/>
          <w:tab w:val="left" w:pos="720"/>
          <w:tab w:val="left" w:pos="1620"/>
        </w:tabs>
        <w:rPr>
          <w:rFonts w:ascii="Arial" w:hAnsi="Arial" w:cs="Arial"/>
          <w:lang w:val="en-US"/>
        </w:rPr>
      </w:pPr>
      <w:r w:rsidRPr="00543AF9">
        <w:rPr>
          <w:rFonts w:ascii="Arial" w:hAnsi="Arial" w:cs="Arial"/>
          <w:lang w:val="en-US"/>
        </w:rPr>
        <w:t>Mutational events:</w:t>
      </w:r>
    </w:p>
    <w:p w:rsidR="00543AF9" w:rsidRPr="00543AF9" w:rsidRDefault="00543AF9">
      <w:pPr>
        <w:tabs>
          <w:tab w:val="left" w:pos="-1436"/>
          <w:tab w:val="left" w:pos="-720"/>
          <w:tab w:val="left" w:pos="0"/>
          <w:tab w:val="left" w:pos="720"/>
          <w:tab w:val="left" w:pos="1620"/>
        </w:tabs>
        <w:ind w:left="720"/>
        <w:rPr>
          <w:rFonts w:ascii="Arial" w:hAnsi="Arial" w:cs="Arial"/>
          <w:lang w:val="en-US"/>
        </w:rPr>
      </w:pPr>
      <w:r w:rsidRPr="00543AF9">
        <w:rPr>
          <w:rFonts w:ascii="Arial" w:hAnsi="Arial" w:cs="Arial"/>
          <w:i/>
          <w:iCs/>
          <w:lang w:val="en-US"/>
        </w:rPr>
        <w:t>msg48.jt</w:t>
      </w:r>
      <w:r w:rsidRPr="00543AF9">
        <w:rPr>
          <w:rFonts w:ascii="Arial" w:hAnsi="Arial" w:cs="Arial"/>
          <w:iCs/>
          <w:lang w:val="en-US"/>
        </w:rPr>
        <w:t xml:space="preserve"> </w:t>
      </w:r>
      <w:r w:rsidRPr="00543AF9">
        <w:rPr>
          <w:rFonts w:ascii="Arial" w:hAnsi="Arial" w:cs="Arial"/>
          <w:lang w:val="en-US"/>
        </w:rPr>
        <w:t>(MSS525, GSHO 2401) in Simba (PI 584816, NGB 1505) (2, 3).</w:t>
      </w:r>
    </w:p>
    <w:p w:rsidR="00543AF9" w:rsidRPr="00543AF9" w:rsidRDefault="00543AF9">
      <w:pPr>
        <w:tabs>
          <w:tab w:val="left" w:pos="-1436"/>
          <w:tab w:val="left" w:pos="-720"/>
          <w:tab w:val="left" w:pos="0"/>
          <w:tab w:val="left" w:pos="720"/>
          <w:tab w:val="left" w:pos="1620"/>
        </w:tabs>
        <w:rPr>
          <w:rFonts w:ascii="Arial" w:hAnsi="Arial" w:cs="Arial"/>
          <w:lang w:val="en-US"/>
        </w:rPr>
      </w:pPr>
      <w:r w:rsidRPr="00543AF9">
        <w:rPr>
          <w:rFonts w:ascii="Arial" w:hAnsi="Arial" w:cs="Arial"/>
          <w:lang w:val="en-US"/>
        </w:rPr>
        <w:t>Mutant used for description and seed stocks:</w:t>
      </w:r>
    </w:p>
    <w:p w:rsidR="00543AF9" w:rsidRPr="00543AF9" w:rsidRDefault="00543AF9">
      <w:pPr>
        <w:tabs>
          <w:tab w:val="left" w:pos="-1436"/>
          <w:tab w:val="left" w:pos="-720"/>
          <w:tab w:val="left" w:pos="0"/>
          <w:tab w:val="left" w:pos="720"/>
          <w:tab w:val="left" w:pos="1620"/>
        </w:tabs>
        <w:ind w:left="720"/>
        <w:rPr>
          <w:rFonts w:ascii="Arial" w:hAnsi="Arial" w:cs="Arial"/>
          <w:lang w:val="en-US"/>
        </w:rPr>
      </w:pPr>
      <w:r w:rsidRPr="00543AF9">
        <w:rPr>
          <w:rFonts w:ascii="Arial" w:hAnsi="Arial" w:cs="Arial"/>
          <w:i/>
          <w:iCs/>
          <w:lang w:val="en-US"/>
        </w:rPr>
        <w:t xml:space="preserve">msg48.jt </w:t>
      </w:r>
      <w:r w:rsidRPr="00543AF9">
        <w:rPr>
          <w:rFonts w:ascii="Arial" w:hAnsi="Arial" w:cs="Arial"/>
          <w:lang w:val="en-US"/>
        </w:rPr>
        <w:t xml:space="preserve">(GSHO 2401) in Simba; </w:t>
      </w:r>
      <w:r w:rsidRPr="00543AF9">
        <w:rPr>
          <w:rFonts w:ascii="Arial" w:hAnsi="Arial" w:cs="Arial"/>
          <w:i/>
          <w:iCs/>
          <w:lang w:val="en-US"/>
        </w:rPr>
        <w:t xml:space="preserve">msg48.jt </w:t>
      </w:r>
      <w:r w:rsidRPr="00543AF9">
        <w:rPr>
          <w:rFonts w:ascii="Arial" w:hAnsi="Arial" w:cs="Arial"/>
          <w:lang w:val="en-US"/>
        </w:rPr>
        <w:t>in Bowman (PI 483237)*4 (GSHO 1925, BW585, NGB 24136).</w:t>
      </w:r>
    </w:p>
    <w:p w:rsidR="00543AF9" w:rsidRPr="00543AF9" w:rsidRDefault="00543AF9">
      <w:pPr>
        <w:tabs>
          <w:tab w:val="left" w:pos="-1436"/>
          <w:tab w:val="left" w:pos="-720"/>
          <w:tab w:val="left" w:pos="0"/>
          <w:tab w:val="left" w:pos="720"/>
          <w:tab w:val="left" w:pos="1620"/>
        </w:tabs>
        <w:rPr>
          <w:rFonts w:ascii="Arial" w:hAnsi="Arial" w:cs="Arial"/>
          <w:lang w:val="en-US"/>
        </w:rPr>
      </w:pPr>
      <w:r w:rsidRPr="00543AF9">
        <w:rPr>
          <w:rFonts w:ascii="Arial" w:hAnsi="Arial" w:cs="Arial"/>
          <w:lang w:val="en-US"/>
        </w:rPr>
        <w:t>References:</w:t>
      </w:r>
    </w:p>
    <w:p w:rsidR="00543AF9" w:rsidRPr="00543AF9" w:rsidRDefault="00543AF9" w:rsidP="00692A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543AF9">
        <w:rPr>
          <w:rFonts w:ascii="Arial" w:hAnsi="Arial"/>
          <w:lang w:val="en-US"/>
        </w:rPr>
        <w:t xml:space="preserve">1. </w:t>
      </w:r>
      <w:r w:rsidRPr="00543AF9">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543AF9" w:rsidRPr="00543AF9" w:rsidRDefault="00543AF9">
      <w:pPr>
        <w:tabs>
          <w:tab w:val="left" w:pos="-1436"/>
          <w:tab w:val="left" w:pos="-720"/>
          <w:tab w:val="left" w:pos="0"/>
          <w:tab w:val="left" w:pos="720"/>
          <w:tab w:val="left" w:pos="1620"/>
        </w:tabs>
        <w:ind w:left="720"/>
        <w:rPr>
          <w:rFonts w:ascii="Arial" w:hAnsi="Arial" w:cs="Arial"/>
          <w:lang w:val="en-US"/>
        </w:rPr>
      </w:pPr>
      <w:r w:rsidRPr="00543AF9">
        <w:rPr>
          <w:rFonts w:ascii="Arial" w:hAnsi="Arial" w:cs="Arial"/>
          <w:lang w:val="en-US"/>
        </w:rPr>
        <w:t xml:space="preserve">2. Franckowiak, J.D., and E.A. Hockett. 1992. Allelism tests for the genetic male sterile </w:t>
      </w:r>
      <w:r w:rsidRPr="00543AF9">
        <w:rPr>
          <w:rFonts w:ascii="Arial" w:hAnsi="Arial" w:cs="Arial"/>
          <w:i/>
          <w:iCs/>
          <w:lang w:val="en-US"/>
        </w:rPr>
        <w:t>msg,,jt</w:t>
      </w:r>
      <w:r w:rsidRPr="00543AF9">
        <w:rPr>
          <w:rFonts w:ascii="Arial" w:hAnsi="Arial" w:cs="Arial"/>
          <w:lang w:val="en-US"/>
        </w:rPr>
        <w:t>. Barley Genet. Newsl. 21:23-24.</w:t>
      </w:r>
    </w:p>
    <w:p w:rsidR="00543AF9" w:rsidRPr="00543AF9" w:rsidRDefault="00543AF9">
      <w:pPr>
        <w:tabs>
          <w:tab w:val="left" w:pos="-1436"/>
          <w:tab w:val="left" w:pos="-720"/>
          <w:tab w:val="left" w:pos="0"/>
          <w:tab w:val="left" w:pos="720"/>
          <w:tab w:val="left" w:pos="1620"/>
        </w:tabs>
        <w:ind w:left="720"/>
        <w:rPr>
          <w:rFonts w:ascii="Arial" w:hAnsi="Arial" w:cs="Arial"/>
          <w:lang w:val="en-US"/>
        </w:rPr>
      </w:pPr>
      <w:r w:rsidRPr="00543AF9">
        <w:rPr>
          <w:rFonts w:ascii="Arial" w:hAnsi="Arial" w:cs="Arial"/>
          <w:lang w:val="en-US"/>
        </w:rPr>
        <w:t>3. Hockett, E. A. 1984. Coordinator's report. The genetic male sterile barley collection. Barley Genet. Newsl. 14:70-75.</w:t>
      </w:r>
    </w:p>
    <w:p w:rsidR="00543AF9" w:rsidRPr="00543AF9" w:rsidRDefault="00543AF9">
      <w:pPr>
        <w:tabs>
          <w:tab w:val="left" w:pos="-1436"/>
          <w:tab w:val="left" w:pos="-720"/>
          <w:tab w:val="left" w:pos="0"/>
          <w:tab w:val="left" w:pos="720"/>
          <w:tab w:val="left" w:pos="1620"/>
        </w:tabs>
        <w:rPr>
          <w:rFonts w:ascii="Arial" w:hAnsi="Arial" w:cs="Arial"/>
          <w:lang w:val="en-US"/>
        </w:rPr>
      </w:pPr>
      <w:r w:rsidRPr="00543AF9">
        <w:rPr>
          <w:rFonts w:ascii="Arial" w:hAnsi="Arial" w:cs="Arial"/>
          <w:lang w:val="en-US"/>
        </w:rPr>
        <w:t>Prepared:</w:t>
      </w:r>
    </w:p>
    <w:p w:rsidR="00543AF9" w:rsidRPr="00543AF9" w:rsidRDefault="00543AF9">
      <w:pPr>
        <w:tabs>
          <w:tab w:val="left" w:pos="-1436"/>
          <w:tab w:val="left" w:pos="-720"/>
          <w:tab w:val="left" w:pos="0"/>
          <w:tab w:val="left" w:pos="720"/>
          <w:tab w:val="left" w:pos="1620"/>
        </w:tabs>
        <w:ind w:left="720"/>
        <w:rPr>
          <w:rFonts w:ascii="Arial" w:hAnsi="Arial" w:cs="Arial"/>
          <w:lang w:val="en-US"/>
        </w:rPr>
      </w:pPr>
      <w:r w:rsidRPr="00543AF9">
        <w:rPr>
          <w:rFonts w:ascii="Arial" w:hAnsi="Arial" w:cs="Arial"/>
          <w:lang w:val="en-US"/>
        </w:rPr>
        <w:t>J.D. Franckowiak and E.A. Hockett. 1997. Barley Genet. Newsl. 26:447.</w:t>
      </w:r>
    </w:p>
    <w:p w:rsidR="00543AF9" w:rsidRPr="00543AF9" w:rsidRDefault="00543AF9" w:rsidP="00692A18">
      <w:pPr>
        <w:tabs>
          <w:tab w:val="left" w:pos="-1436"/>
          <w:tab w:val="left" w:pos="-720"/>
          <w:tab w:val="left" w:pos="0"/>
          <w:tab w:val="left" w:pos="720"/>
          <w:tab w:val="left" w:pos="1620"/>
        </w:tabs>
        <w:rPr>
          <w:rFonts w:ascii="Arial" w:hAnsi="Arial" w:cs="Arial"/>
          <w:lang w:val="en-US"/>
        </w:rPr>
      </w:pPr>
      <w:r w:rsidRPr="00543AF9">
        <w:rPr>
          <w:rFonts w:ascii="Arial" w:hAnsi="Arial" w:cs="Arial"/>
          <w:lang w:val="en-US"/>
        </w:rPr>
        <w:t>Revised:</w:t>
      </w:r>
    </w:p>
    <w:p w:rsidR="00543AF9" w:rsidRPr="00483623" w:rsidRDefault="00543AF9" w:rsidP="00692A18">
      <w:pPr>
        <w:tabs>
          <w:tab w:val="left" w:pos="-1436"/>
          <w:tab w:val="left" w:pos="-720"/>
          <w:tab w:val="left" w:pos="0"/>
          <w:tab w:val="left" w:pos="720"/>
          <w:tab w:val="left" w:pos="1620"/>
        </w:tabs>
        <w:ind w:left="720"/>
        <w:rPr>
          <w:rFonts w:ascii="Arial" w:hAnsi="Arial" w:cs="Arial"/>
          <w:lang w:val="en-US"/>
        </w:rPr>
      </w:pPr>
      <w:r w:rsidRPr="00543AF9">
        <w:rPr>
          <w:rFonts w:ascii="Arial" w:hAnsi="Arial" w:cs="Arial"/>
          <w:lang w:val="en-US"/>
        </w:rPr>
        <w:t xml:space="preserve">J.D. Franckowiak. </w:t>
      </w:r>
      <w:r w:rsidRPr="00483623">
        <w:rPr>
          <w:rFonts w:ascii="Arial" w:hAnsi="Arial" w:cs="Arial"/>
          <w:lang w:val="en-US"/>
        </w:rPr>
        <w:t xml:space="preserve">2010. </w:t>
      </w:r>
      <w:r w:rsidRPr="00483623">
        <w:rPr>
          <w:rFonts w:ascii="Arial" w:hAnsi="Arial"/>
          <w:lang w:val="en-US"/>
        </w:rPr>
        <w:t xml:space="preserve">Barley Genet. Newsl. </w:t>
      </w:r>
      <w:r w:rsidRPr="00483623">
        <w:rPr>
          <w:rFonts w:ascii="Arial" w:hAnsi="Arial" w:cs="Arial"/>
          <w:lang w:val="en-US"/>
        </w:rPr>
        <w:t>40:123.</w:t>
      </w:r>
    </w:p>
    <w:p w:rsidR="00543AF9" w:rsidRPr="00B40CA6" w:rsidRDefault="00543AF9" w:rsidP="00692A18">
      <w:pPr>
        <w:tabs>
          <w:tab w:val="left" w:pos="-1436"/>
          <w:tab w:val="left" w:pos="-720"/>
          <w:tab w:val="left" w:pos="0"/>
          <w:tab w:val="left" w:pos="720"/>
          <w:tab w:val="left" w:pos="1620"/>
        </w:tabs>
        <w:ind w:left="720"/>
        <w:rPr>
          <w:rFonts w:ascii="Arial" w:hAnsi="Arial" w:cs="Arial"/>
          <w:lang w:val="en-US"/>
        </w:rPr>
      </w:pPr>
      <w:r w:rsidRPr="00731C88">
        <w:rPr>
          <w:rFonts w:ascii="Arial" w:hAnsi="Arial" w:cs="Arial"/>
          <w:lang w:val="en-US"/>
        </w:rPr>
        <w:t xml:space="preserve">J.D. Franckowiak. 2015. </w:t>
      </w:r>
      <w:r w:rsidRPr="00577CA9">
        <w:rPr>
          <w:rFonts w:ascii="Arial" w:hAnsi="Arial"/>
          <w:lang w:val="en-US"/>
        </w:rPr>
        <w:t xml:space="preserve">Barley Genet. </w:t>
      </w:r>
      <w:r w:rsidRPr="00B40CA6">
        <w:rPr>
          <w:rFonts w:ascii="Arial" w:hAnsi="Arial"/>
          <w:lang w:val="en-US"/>
        </w:rPr>
        <w:t xml:space="preserve">Newsl. </w:t>
      </w:r>
      <w:r w:rsidRPr="00B40CA6">
        <w:rPr>
          <w:rFonts w:ascii="Arial" w:hAnsi="Arial" w:cs="Arial"/>
          <w:lang w:val="en-US"/>
        </w:rPr>
        <w:t>45:</w:t>
      </w:r>
      <w:r w:rsidR="00E75B0F" w:rsidRPr="00B40CA6">
        <w:rPr>
          <w:rFonts w:ascii="Arial" w:hAnsi="Arial" w:cs="Arial"/>
          <w:lang w:val="en-US"/>
        </w:rPr>
        <w:t>199.</w:t>
      </w:r>
    </w:p>
    <w:p w:rsidR="00543AF9" w:rsidRPr="00B40CA6" w:rsidRDefault="00543AF9" w:rsidP="00692A18">
      <w:pPr>
        <w:tabs>
          <w:tab w:val="left" w:pos="-1436"/>
          <w:tab w:val="left" w:pos="-720"/>
          <w:tab w:val="left" w:pos="0"/>
          <w:tab w:val="left" w:pos="720"/>
          <w:tab w:val="left" w:pos="1620"/>
        </w:tabs>
        <w:ind w:left="720"/>
        <w:rPr>
          <w:rFonts w:ascii="Arial" w:hAnsi="Arial" w:cs="Arial"/>
          <w:lang w:val="en-US"/>
        </w:rPr>
      </w:pPr>
    </w:p>
    <w:p w:rsidR="00543AF9" w:rsidRPr="00B40CA6" w:rsidRDefault="00543AF9" w:rsidP="00692A18">
      <w:pPr>
        <w:tabs>
          <w:tab w:val="left" w:pos="-1436"/>
          <w:tab w:val="left" w:pos="-720"/>
          <w:tab w:val="left" w:pos="0"/>
          <w:tab w:val="left" w:pos="720"/>
          <w:tab w:val="left" w:pos="1620"/>
        </w:tabs>
        <w:ind w:left="720"/>
        <w:rPr>
          <w:rFonts w:ascii="Arial" w:hAnsi="Arial" w:cs="Arial"/>
          <w:lang w:val="en-US"/>
        </w:rPr>
      </w:pPr>
    </w:p>
    <w:p w:rsidR="00FC23B2" w:rsidRPr="00B40CA6" w:rsidRDefault="00FC23B2">
      <w:pPr>
        <w:rPr>
          <w:rFonts w:ascii="Arial" w:hAnsi="Arial" w:cs="Arial"/>
          <w:lang w:val="en-US"/>
        </w:rPr>
      </w:pPr>
      <w:r w:rsidRPr="00B40CA6">
        <w:rPr>
          <w:rFonts w:ascii="Arial" w:hAnsi="Arial" w:cs="Arial"/>
          <w:lang w:val="en-US"/>
        </w:rPr>
        <w:br w:type="page"/>
      </w:r>
    </w:p>
    <w:p w:rsidR="000D45D2" w:rsidRPr="00B40CA6" w:rsidRDefault="00FC23B2" w:rsidP="00FC23B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rPr>
          <w:rFonts w:ascii="Arial" w:hAnsi="Arial" w:cs="Arial"/>
          <w:lang w:val="en-US"/>
        </w:rPr>
      </w:pPr>
      <w:r w:rsidRPr="00B40CA6">
        <w:rPr>
          <w:rFonts w:ascii="Arial" w:hAnsi="Arial" w:cs="Arial"/>
          <w:lang w:val="en-US"/>
        </w:rPr>
        <w:t>BG</w:t>
      </w:r>
      <w:r w:rsidR="000D45D2" w:rsidRPr="00B40CA6">
        <w:rPr>
          <w:rFonts w:ascii="Arial" w:hAnsi="Arial" w:cs="Arial"/>
          <w:lang w:val="en-US"/>
        </w:rPr>
        <w:t xml:space="preserve">S 556, Breviaristatum-o, </w:t>
      </w:r>
      <w:r w:rsidR="000D45D2" w:rsidRPr="00B40CA6">
        <w:rPr>
          <w:rFonts w:ascii="Arial" w:hAnsi="Arial" w:cs="Arial"/>
          <w:i/>
          <w:lang w:val="en-US"/>
        </w:rPr>
        <w:t>ari-o</w:t>
      </w:r>
    </w:p>
    <w:p w:rsidR="000D45D2" w:rsidRPr="00B40CA6" w:rsidRDefault="000D45D2" w:rsidP="00327743">
      <w:pPr>
        <w:tabs>
          <w:tab w:val="left" w:pos="-1436"/>
          <w:tab w:val="left" w:pos="-720"/>
          <w:tab w:val="left" w:pos="0"/>
          <w:tab w:val="left" w:pos="720"/>
          <w:tab w:val="left" w:pos="1440"/>
        </w:tabs>
        <w:rPr>
          <w:rFonts w:ascii="Arial" w:hAnsi="Arial" w:cs="Arial"/>
          <w:lang w:val="en-US"/>
        </w:rPr>
      </w:pPr>
    </w:p>
    <w:p w:rsidR="000D45D2" w:rsidRPr="000D45D2" w:rsidRDefault="000D45D2" w:rsidP="00327743">
      <w:pPr>
        <w:tabs>
          <w:tab w:val="left" w:pos="-1436"/>
          <w:tab w:val="left" w:pos="-720"/>
          <w:tab w:val="left" w:pos="0"/>
          <w:tab w:val="left" w:pos="720"/>
          <w:tab w:val="left" w:pos="1440"/>
        </w:tabs>
        <w:rPr>
          <w:rFonts w:ascii="Arial" w:hAnsi="Arial" w:cs="Arial"/>
          <w:lang w:val="en-US"/>
        </w:rPr>
      </w:pPr>
      <w:r w:rsidRPr="000D45D2">
        <w:rPr>
          <w:rFonts w:ascii="Arial" w:hAnsi="Arial" w:cs="Arial"/>
          <w:lang w:val="en-US"/>
        </w:rPr>
        <w:t>Stock number:</w:t>
      </w:r>
      <w:r w:rsidRPr="000D45D2">
        <w:rPr>
          <w:rFonts w:ascii="Arial" w:hAnsi="Arial" w:cs="Arial"/>
          <w:lang w:val="en-US"/>
        </w:rPr>
        <w:tab/>
      </w:r>
      <w:r w:rsidRPr="000D45D2">
        <w:rPr>
          <w:rFonts w:ascii="Arial" w:hAnsi="Arial" w:cs="Arial"/>
          <w:lang w:val="en-US"/>
        </w:rPr>
        <w:tab/>
        <w:t>BGS 556</w:t>
      </w:r>
    </w:p>
    <w:p w:rsidR="000D45D2" w:rsidRPr="000D45D2" w:rsidRDefault="000D45D2" w:rsidP="00327743">
      <w:pPr>
        <w:tabs>
          <w:tab w:val="left" w:pos="-1436"/>
          <w:tab w:val="left" w:pos="-720"/>
          <w:tab w:val="left" w:pos="0"/>
          <w:tab w:val="left" w:pos="720"/>
          <w:tab w:val="left" w:pos="1440"/>
        </w:tabs>
        <w:rPr>
          <w:rFonts w:ascii="Arial" w:hAnsi="Arial" w:cs="Arial"/>
          <w:lang w:val="en-US"/>
        </w:rPr>
      </w:pPr>
      <w:r w:rsidRPr="000D45D2">
        <w:rPr>
          <w:rFonts w:ascii="Arial" w:hAnsi="Arial" w:cs="Arial"/>
          <w:lang w:val="en-US"/>
        </w:rPr>
        <w:t>Locus name:</w:t>
      </w:r>
      <w:r w:rsidRPr="000D45D2">
        <w:rPr>
          <w:rFonts w:ascii="Arial" w:hAnsi="Arial" w:cs="Arial"/>
          <w:lang w:val="en-US"/>
        </w:rPr>
        <w:tab/>
      </w:r>
      <w:r w:rsidRPr="000D45D2">
        <w:rPr>
          <w:rFonts w:ascii="Arial" w:hAnsi="Arial" w:cs="Arial"/>
          <w:lang w:val="en-US"/>
        </w:rPr>
        <w:tab/>
        <w:t>Breviaristatum-o</w:t>
      </w:r>
    </w:p>
    <w:p w:rsidR="000D45D2" w:rsidRPr="000D45D2" w:rsidRDefault="000D45D2" w:rsidP="00327743">
      <w:pPr>
        <w:tabs>
          <w:tab w:val="left" w:pos="-1436"/>
          <w:tab w:val="left" w:pos="-720"/>
          <w:tab w:val="left" w:pos="0"/>
          <w:tab w:val="left" w:pos="720"/>
          <w:tab w:val="left" w:pos="1440"/>
        </w:tabs>
        <w:rPr>
          <w:rFonts w:ascii="Arial" w:hAnsi="Arial" w:cs="Arial"/>
          <w:i/>
          <w:iCs/>
          <w:lang w:val="en-US"/>
        </w:rPr>
      </w:pPr>
      <w:r w:rsidRPr="000D45D2">
        <w:rPr>
          <w:rFonts w:ascii="Arial" w:hAnsi="Arial" w:cs="Arial"/>
          <w:lang w:val="en-US"/>
        </w:rPr>
        <w:t>Locus symbol:</w:t>
      </w:r>
      <w:r w:rsidRPr="000D45D2">
        <w:rPr>
          <w:rFonts w:ascii="Arial" w:hAnsi="Arial" w:cs="Arial"/>
          <w:lang w:val="en-US"/>
        </w:rPr>
        <w:tab/>
      </w:r>
      <w:r w:rsidRPr="000D45D2">
        <w:rPr>
          <w:rFonts w:ascii="Arial" w:hAnsi="Arial" w:cs="Arial"/>
          <w:lang w:val="en-US"/>
        </w:rPr>
        <w:tab/>
      </w:r>
      <w:r w:rsidRPr="000D45D2">
        <w:rPr>
          <w:rFonts w:ascii="Arial" w:hAnsi="Arial" w:cs="Arial"/>
          <w:i/>
          <w:iCs/>
          <w:lang w:val="en-US"/>
        </w:rPr>
        <w:t>ari-o</w:t>
      </w:r>
    </w:p>
    <w:p w:rsidR="000D45D2" w:rsidRPr="000D45D2" w:rsidRDefault="000D45D2">
      <w:pPr>
        <w:tabs>
          <w:tab w:val="left" w:pos="-1436"/>
          <w:tab w:val="left" w:pos="-720"/>
          <w:tab w:val="left" w:pos="0"/>
          <w:tab w:val="left" w:pos="720"/>
          <w:tab w:val="left" w:pos="1620"/>
        </w:tabs>
        <w:rPr>
          <w:rFonts w:ascii="Arial" w:hAnsi="Arial" w:cs="Arial"/>
          <w:lang w:val="en-US"/>
        </w:rPr>
      </w:pPr>
    </w:p>
    <w:p w:rsidR="000D45D2" w:rsidRPr="000D45D2" w:rsidRDefault="000D45D2">
      <w:pPr>
        <w:tabs>
          <w:tab w:val="left" w:pos="-1436"/>
          <w:tab w:val="left" w:pos="-720"/>
          <w:tab w:val="left" w:pos="0"/>
          <w:tab w:val="left" w:pos="720"/>
          <w:tab w:val="left" w:pos="1620"/>
        </w:tabs>
        <w:rPr>
          <w:rFonts w:ascii="Arial" w:hAnsi="Arial" w:cs="Arial"/>
          <w:lang w:val="en-US"/>
        </w:rPr>
      </w:pPr>
      <w:r w:rsidRPr="000D45D2">
        <w:rPr>
          <w:rFonts w:ascii="Arial" w:hAnsi="Arial" w:cs="Arial"/>
          <w:lang w:val="en-US"/>
        </w:rPr>
        <w:t>Previous nomenclature and gene symbolization:</w:t>
      </w:r>
    </w:p>
    <w:p w:rsidR="000D45D2" w:rsidRPr="000D45D2" w:rsidRDefault="000D45D2">
      <w:pPr>
        <w:tabs>
          <w:tab w:val="left" w:pos="-1436"/>
          <w:tab w:val="left" w:pos="-720"/>
          <w:tab w:val="left" w:pos="0"/>
          <w:tab w:val="left" w:pos="720"/>
          <w:tab w:val="left" w:pos="1620"/>
        </w:tabs>
        <w:ind w:left="720"/>
        <w:rPr>
          <w:rFonts w:ascii="Arial" w:hAnsi="Arial" w:cs="Arial"/>
          <w:lang w:val="en-US"/>
        </w:rPr>
      </w:pPr>
      <w:r w:rsidRPr="000D45D2">
        <w:rPr>
          <w:rFonts w:ascii="Arial" w:hAnsi="Arial" w:cs="Arial"/>
          <w:lang w:val="en-US"/>
        </w:rPr>
        <w:t xml:space="preserve">Breviaristatum-40 = </w:t>
      </w:r>
      <w:r w:rsidRPr="000D45D2">
        <w:rPr>
          <w:rFonts w:ascii="Arial" w:hAnsi="Arial" w:cs="Arial"/>
          <w:i/>
          <w:iCs/>
          <w:lang w:val="en-US"/>
        </w:rPr>
        <w:t>ari-40</w:t>
      </w:r>
      <w:r w:rsidRPr="000D45D2">
        <w:rPr>
          <w:rFonts w:ascii="Arial" w:hAnsi="Arial" w:cs="Arial"/>
          <w:lang w:val="en-US"/>
        </w:rPr>
        <w:t xml:space="preserve"> (11).</w:t>
      </w:r>
    </w:p>
    <w:p w:rsidR="000D45D2" w:rsidRPr="000D45D2" w:rsidRDefault="000D45D2" w:rsidP="00327743">
      <w:pPr>
        <w:tabs>
          <w:tab w:val="left" w:pos="-1170"/>
          <w:tab w:val="left" w:pos="-720"/>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 xml:space="preserve">Erectoides-56 = </w:t>
      </w:r>
      <w:r w:rsidRPr="000D45D2">
        <w:rPr>
          <w:rFonts w:ascii="Arial" w:hAnsi="Arial" w:cs="Arial"/>
          <w:i/>
          <w:lang w:val="en-US"/>
        </w:rPr>
        <w:t>ert-56</w:t>
      </w:r>
      <w:r w:rsidRPr="000D45D2">
        <w:rPr>
          <w:rFonts w:ascii="Arial" w:hAnsi="Arial" w:cs="Arial"/>
          <w:lang w:val="en-US"/>
        </w:rPr>
        <w:t xml:space="preserve"> (7); </w:t>
      </w:r>
      <w:r w:rsidRPr="000D45D2">
        <w:rPr>
          <w:rFonts w:ascii="Arial" w:hAnsi="Arial" w:cs="Arial"/>
          <w:i/>
          <w:lang w:val="en-US"/>
        </w:rPr>
        <w:t>ert-u.56</w:t>
      </w:r>
      <w:r w:rsidRPr="000D45D2">
        <w:rPr>
          <w:rFonts w:ascii="Arial" w:hAnsi="Arial" w:cs="Arial"/>
          <w:lang w:val="en-US"/>
        </w:rPr>
        <w:t xml:space="preserve"> (see BGS 092).</w:t>
      </w:r>
    </w:p>
    <w:p w:rsidR="000D45D2" w:rsidRPr="000D45D2" w:rsidRDefault="000D45D2" w:rsidP="00327743">
      <w:pPr>
        <w:tabs>
          <w:tab w:val="left" w:pos="-1170"/>
          <w:tab w:val="left" w:pos="-720"/>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Brachytic 5 =</w:t>
      </w:r>
      <w:r w:rsidRPr="000D45D2">
        <w:rPr>
          <w:rFonts w:ascii="Arial" w:hAnsi="Arial" w:cs="Arial"/>
          <w:i/>
          <w:lang w:val="en-US"/>
        </w:rPr>
        <w:t xml:space="preserve"> br5</w:t>
      </w:r>
      <w:r w:rsidRPr="000D45D2">
        <w:rPr>
          <w:rFonts w:ascii="Arial" w:hAnsi="Arial" w:cs="Arial"/>
          <w:lang w:val="en-US"/>
        </w:rPr>
        <w:t xml:space="preserve"> (14).</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 xml:space="preserve">Erectoides-159 = </w:t>
      </w:r>
      <w:r w:rsidRPr="000D45D2">
        <w:rPr>
          <w:rFonts w:ascii="Arial" w:hAnsi="Arial" w:cs="Arial"/>
          <w:i/>
          <w:lang w:val="en-US"/>
        </w:rPr>
        <w:t>ert-159</w:t>
      </w:r>
      <w:r w:rsidRPr="000D45D2">
        <w:rPr>
          <w:rFonts w:ascii="Arial" w:hAnsi="Arial" w:cs="Arial"/>
          <w:lang w:val="en-US"/>
        </w:rPr>
        <w:t xml:space="preserve"> (12); </w:t>
      </w:r>
      <w:r w:rsidRPr="000D45D2">
        <w:rPr>
          <w:rFonts w:ascii="Arial" w:hAnsi="Arial" w:cs="Arial"/>
          <w:i/>
          <w:lang w:val="en-US"/>
        </w:rPr>
        <w:t>ert-zd.159</w:t>
      </w:r>
      <w:r w:rsidRPr="000D45D2">
        <w:rPr>
          <w:rFonts w:ascii="Arial" w:hAnsi="Arial" w:cs="Arial"/>
          <w:lang w:val="en-US"/>
        </w:rPr>
        <w:t xml:space="preserve"> (see BGS 093).</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Brachytic 7 =</w:t>
      </w:r>
      <w:r w:rsidRPr="000D45D2">
        <w:rPr>
          <w:rFonts w:ascii="Arial" w:hAnsi="Arial" w:cs="Arial"/>
          <w:i/>
          <w:lang w:val="en-US"/>
        </w:rPr>
        <w:t xml:space="preserve"> br7</w:t>
      </w:r>
      <w:r w:rsidRPr="000D45D2">
        <w:rPr>
          <w:rFonts w:ascii="Arial" w:hAnsi="Arial" w:cs="Arial"/>
          <w:lang w:val="en-US"/>
        </w:rPr>
        <w:t xml:space="preserve"> (14).</w:t>
      </w:r>
    </w:p>
    <w:p w:rsidR="000D45D2" w:rsidRPr="000D45D2" w:rsidRDefault="000D45D2" w:rsidP="003277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 xml:space="preserve">Brachytic-q = </w:t>
      </w:r>
      <w:r w:rsidRPr="000D45D2">
        <w:rPr>
          <w:rFonts w:ascii="Arial" w:hAnsi="Arial" w:cs="Arial"/>
          <w:i/>
          <w:lang w:val="en-US"/>
        </w:rPr>
        <w:t>brh.q</w:t>
      </w:r>
      <w:r w:rsidRPr="000D45D2">
        <w:rPr>
          <w:rFonts w:ascii="Arial" w:hAnsi="Arial" w:cs="Arial"/>
          <w:lang w:val="en-US"/>
        </w:rPr>
        <w:t xml:space="preserve"> (4); </w:t>
      </w:r>
      <w:r w:rsidRPr="000D45D2">
        <w:rPr>
          <w:rFonts w:ascii="Arial" w:hAnsi="Arial" w:cs="Arial"/>
          <w:i/>
          <w:lang w:val="en-US"/>
        </w:rPr>
        <w:t>brh14.q</w:t>
      </w:r>
      <w:r w:rsidRPr="000D45D2">
        <w:rPr>
          <w:rFonts w:ascii="Arial" w:hAnsi="Arial" w:cs="Arial"/>
          <w:lang w:val="en-US"/>
        </w:rPr>
        <w:t xml:space="preserve"> (see BGS 148) (2).</w:t>
      </w:r>
    </w:p>
    <w:p w:rsidR="000D45D2" w:rsidRPr="000D45D2" w:rsidRDefault="000D45D2" w:rsidP="00327743">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 xml:space="preserve">Brachytic-af = </w:t>
      </w:r>
      <w:r w:rsidRPr="000D45D2">
        <w:rPr>
          <w:rFonts w:ascii="Arial" w:hAnsi="Arial" w:cs="Arial"/>
          <w:i/>
          <w:lang w:val="en-US"/>
        </w:rPr>
        <w:t>brh.af</w:t>
      </w:r>
      <w:r w:rsidRPr="000D45D2">
        <w:rPr>
          <w:rFonts w:ascii="Arial" w:hAnsi="Arial" w:cs="Arial"/>
          <w:lang w:val="en-US"/>
        </w:rPr>
        <w:t xml:space="preserve"> (2, 5); </w:t>
      </w:r>
      <w:r w:rsidRPr="000D45D2">
        <w:rPr>
          <w:rFonts w:ascii="Arial" w:hAnsi="Arial" w:cs="Arial"/>
          <w:i/>
          <w:lang w:val="en-US"/>
        </w:rPr>
        <w:t>brh14.af</w:t>
      </w:r>
      <w:r w:rsidRPr="000D45D2">
        <w:rPr>
          <w:rFonts w:ascii="Arial" w:hAnsi="Arial" w:cs="Arial"/>
          <w:lang w:val="en-US"/>
        </w:rPr>
        <w:t xml:space="preserve"> (see BGS 148) (2).</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 xml:space="preserve">Brachytic-v = </w:t>
      </w:r>
      <w:r w:rsidRPr="000D45D2">
        <w:rPr>
          <w:rFonts w:ascii="Arial" w:hAnsi="Arial" w:cs="Arial"/>
          <w:i/>
          <w:lang w:val="en-US"/>
        </w:rPr>
        <w:t>brh.v</w:t>
      </w:r>
      <w:r w:rsidRPr="000D45D2">
        <w:rPr>
          <w:rFonts w:ascii="Arial" w:hAnsi="Arial" w:cs="Arial"/>
          <w:lang w:val="en-US"/>
        </w:rPr>
        <w:t xml:space="preserve"> (4); </w:t>
      </w:r>
      <w:r w:rsidRPr="000D45D2">
        <w:rPr>
          <w:rFonts w:ascii="Arial" w:hAnsi="Arial" w:cs="Arial"/>
          <w:i/>
          <w:lang w:val="en-US"/>
        </w:rPr>
        <w:t>brh16.v</w:t>
      </w:r>
      <w:r w:rsidRPr="000D45D2">
        <w:rPr>
          <w:rFonts w:ascii="Arial" w:hAnsi="Arial" w:cs="Arial"/>
          <w:lang w:val="en-US"/>
        </w:rPr>
        <w:t xml:space="preserve"> (see BGS 044) (2).</w:t>
      </w:r>
    </w:p>
    <w:p w:rsidR="000D45D2" w:rsidRPr="000D45D2" w:rsidRDefault="000D45D2">
      <w:pPr>
        <w:tabs>
          <w:tab w:val="left" w:pos="-1436"/>
          <w:tab w:val="left" w:pos="-720"/>
          <w:tab w:val="left" w:pos="0"/>
          <w:tab w:val="left" w:pos="720"/>
          <w:tab w:val="left" w:pos="1620"/>
        </w:tabs>
        <w:rPr>
          <w:rFonts w:ascii="Arial" w:hAnsi="Arial" w:cs="Arial"/>
          <w:lang w:val="en-US"/>
        </w:rPr>
      </w:pPr>
      <w:r w:rsidRPr="000D45D2">
        <w:rPr>
          <w:rFonts w:ascii="Arial" w:hAnsi="Arial" w:cs="Arial"/>
          <w:lang w:val="en-US"/>
        </w:rPr>
        <w:t>Inheritance:</w:t>
      </w:r>
    </w:p>
    <w:p w:rsidR="000D45D2" w:rsidRPr="000D45D2" w:rsidRDefault="000D45D2">
      <w:pPr>
        <w:tabs>
          <w:tab w:val="left" w:pos="-1436"/>
          <w:tab w:val="left" w:pos="-720"/>
          <w:tab w:val="left" w:pos="0"/>
          <w:tab w:val="left" w:pos="720"/>
          <w:tab w:val="left" w:pos="1620"/>
        </w:tabs>
        <w:ind w:left="720"/>
        <w:rPr>
          <w:rFonts w:ascii="Arial" w:hAnsi="Arial" w:cs="Arial"/>
          <w:lang w:val="en-US"/>
        </w:rPr>
      </w:pPr>
      <w:r w:rsidRPr="000D45D2">
        <w:rPr>
          <w:rFonts w:ascii="Arial" w:hAnsi="Arial" w:cs="Arial"/>
          <w:lang w:val="en-US"/>
        </w:rPr>
        <w:t>Monofactorial recessive (11).</w:t>
      </w:r>
    </w:p>
    <w:p w:rsidR="000D45D2" w:rsidRPr="000D45D2" w:rsidRDefault="000D45D2">
      <w:pPr>
        <w:tabs>
          <w:tab w:val="left" w:pos="-1436"/>
          <w:tab w:val="left" w:pos="-720"/>
          <w:tab w:val="left" w:pos="0"/>
          <w:tab w:val="left" w:pos="720"/>
          <w:tab w:val="left" w:pos="1620"/>
        </w:tabs>
        <w:ind w:left="720"/>
        <w:rPr>
          <w:rFonts w:ascii="Arial" w:hAnsi="Arial" w:cs="Arial"/>
          <w:lang w:val="en-US"/>
        </w:rPr>
      </w:pPr>
      <w:r w:rsidRPr="000D45D2">
        <w:rPr>
          <w:rFonts w:ascii="Arial" w:hAnsi="Arial" w:cs="Arial"/>
          <w:lang w:val="en-US"/>
        </w:rPr>
        <w:t xml:space="preserve">Located in chromosome 7HL (3); </w:t>
      </w:r>
      <w:r w:rsidRPr="000D45D2">
        <w:rPr>
          <w:rFonts w:ascii="Arial" w:hAnsi="Arial" w:cs="Arial"/>
          <w:i/>
          <w:lang w:val="en-US"/>
        </w:rPr>
        <w:t xml:space="preserve">ari-o.40 </w:t>
      </w:r>
      <w:r w:rsidRPr="000D45D2">
        <w:rPr>
          <w:rFonts w:ascii="Arial" w:hAnsi="Arial" w:cs="Arial"/>
          <w:lang w:val="en-US"/>
        </w:rPr>
        <w:t xml:space="preserve">is associated with SNP markers 1_0547 and 3_0166 (about position 232 cM) in 7H bin 14 of the Bowman backcross-derived line BW053 (3); </w:t>
      </w:r>
      <w:r w:rsidRPr="000D45D2">
        <w:rPr>
          <w:rFonts w:ascii="Arial" w:hAnsi="Arial" w:cs="Arial"/>
          <w:i/>
          <w:lang w:val="en-US"/>
        </w:rPr>
        <w:t>ari-o.40</w:t>
      </w:r>
      <w:r w:rsidRPr="000D45D2">
        <w:rPr>
          <w:rFonts w:ascii="Arial" w:hAnsi="Arial" w:cs="Arial"/>
          <w:lang w:val="en-US"/>
        </w:rPr>
        <w:t xml:space="preserve"> is an allele at the </w:t>
      </w:r>
      <w:r w:rsidRPr="000D45D2">
        <w:rPr>
          <w:rFonts w:ascii="Arial" w:hAnsi="Arial" w:cs="Arial"/>
          <w:i/>
          <w:lang w:val="en-US"/>
        </w:rPr>
        <w:t>HvDIM</w:t>
      </w:r>
      <w:r w:rsidRPr="000D45D2">
        <w:rPr>
          <w:rFonts w:ascii="Arial" w:hAnsi="Arial" w:cs="Arial"/>
          <w:lang w:val="en-US"/>
        </w:rPr>
        <w:t xml:space="preserve"> locus located in chromosome 7H at position 138.2 cm (2) in the barley genome </w:t>
      </w:r>
      <w:r w:rsidRPr="000E4227">
        <w:rPr>
          <w:rFonts w:ascii="Arial" w:hAnsi="Arial" w:cs="Arial"/>
          <w:lang w:val="en-US"/>
        </w:rPr>
        <w:t>map (13).</w:t>
      </w:r>
    </w:p>
    <w:p w:rsidR="000D45D2" w:rsidRPr="000D45D2" w:rsidRDefault="000D45D2">
      <w:pPr>
        <w:tabs>
          <w:tab w:val="left" w:pos="-1436"/>
          <w:tab w:val="left" w:pos="-720"/>
          <w:tab w:val="left" w:pos="0"/>
          <w:tab w:val="left" w:pos="720"/>
          <w:tab w:val="left" w:pos="1620"/>
        </w:tabs>
        <w:rPr>
          <w:rFonts w:ascii="Arial" w:hAnsi="Arial" w:cs="Arial"/>
          <w:lang w:val="en-US"/>
        </w:rPr>
      </w:pPr>
      <w:r w:rsidRPr="000D45D2">
        <w:rPr>
          <w:rFonts w:ascii="Arial" w:hAnsi="Arial" w:cs="Arial"/>
          <w:lang w:val="en-US"/>
        </w:rPr>
        <w:t>Description:</w:t>
      </w:r>
    </w:p>
    <w:p w:rsidR="000D45D2" w:rsidRPr="000D45D2" w:rsidRDefault="000D45D2">
      <w:pPr>
        <w:tabs>
          <w:tab w:val="left" w:pos="-1436"/>
          <w:tab w:val="left" w:pos="-720"/>
          <w:tab w:val="left" w:pos="0"/>
          <w:tab w:val="left" w:pos="720"/>
          <w:tab w:val="left" w:pos="1620"/>
        </w:tabs>
        <w:ind w:left="720"/>
        <w:rPr>
          <w:rFonts w:ascii="Arial" w:hAnsi="Arial" w:cs="Arial"/>
          <w:lang w:val="en-US"/>
        </w:rPr>
      </w:pPr>
      <w:r w:rsidRPr="000D45D2">
        <w:rPr>
          <w:rFonts w:ascii="Arial" w:hAnsi="Arial" w:cs="Arial"/>
          <w:lang w:val="en-US"/>
        </w:rPr>
        <w:t xml:space="preserve">Plants of the </w:t>
      </w:r>
      <w:r w:rsidRPr="000D45D2">
        <w:rPr>
          <w:rFonts w:ascii="Arial" w:hAnsi="Arial" w:cs="Arial"/>
          <w:i/>
          <w:lang w:val="en-US"/>
        </w:rPr>
        <w:t>ari-o.40</w:t>
      </w:r>
      <w:r w:rsidRPr="000D45D2">
        <w:rPr>
          <w:rFonts w:ascii="Arial" w:hAnsi="Arial" w:cs="Arial"/>
          <w:lang w:val="en-US"/>
        </w:rPr>
        <w:t xml:space="preserve"> mutant have reduced awn length (11), but they are semidwarf (2/3 normal height) and can be placed in the brachytic class of semidwarfs (4). The culm may have a short or extra internode and a leafy bract below the spike. The peduncle is often slightly coiled, and the basal rachis internode is elongated. Kernels are globe-shaped, and awns are about 3/4 normal length (11). Plants of BW053, the Bowman backcross-derived line for mutant </w:t>
      </w:r>
      <w:r w:rsidRPr="000D45D2">
        <w:rPr>
          <w:rFonts w:ascii="Arial" w:hAnsi="Arial" w:cs="Arial"/>
          <w:i/>
          <w:lang w:val="en-US"/>
        </w:rPr>
        <w:t>ari-o.40</w:t>
      </w:r>
      <w:r w:rsidRPr="000D45D2">
        <w:rPr>
          <w:rFonts w:ascii="Arial" w:hAnsi="Arial" w:cs="Arial"/>
          <w:lang w:val="en-US"/>
        </w:rPr>
        <w:t xml:space="preserve">, were about 25% shorter than Bowman, 65 vs. 90 cm, and awns were about 3 cm shorter. Rachis internode lengths and kernels were slightly shorter for BW053, but spikes had 2 to 3 more kernels. Kernels of BW053 were slightly shorter than those of Bowman. Kernel weights varied from slightly more to 20% less. Grain yields for BW053 varied from 20 to 50% of the Bowman yields (5). As with other mutants at the </w:t>
      </w:r>
      <w:r w:rsidRPr="000D45D2">
        <w:rPr>
          <w:rFonts w:ascii="Arial" w:hAnsi="Arial" w:cs="Arial"/>
          <w:i/>
          <w:lang w:val="en-US"/>
        </w:rPr>
        <w:t>ari-o</w:t>
      </w:r>
      <w:r w:rsidRPr="000D45D2">
        <w:rPr>
          <w:rFonts w:ascii="Arial" w:hAnsi="Arial" w:cs="Arial"/>
          <w:lang w:val="en-US"/>
        </w:rPr>
        <w:t xml:space="preserve"> locus</w:t>
      </w:r>
      <w:r w:rsidRPr="000D45D2">
        <w:rPr>
          <w:rFonts w:ascii="Arial" w:hAnsi="Arial" w:cs="Arial"/>
          <w:i/>
          <w:lang w:val="en-US"/>
        </w:rPr>
        <w:t>, ari-o.40</w:t>
      </w:r>
      <w:r w:rsidRPr="000D45D2">
        <w:rPr>
          <w:rFonts w:ascii="Arial" w:hAnsi="Arial" w:cs="Arial"/>
          <w:lang w:val="en-US"/>
        </w:rPr>
        <w:t xml:space="preserve"> shows a brassinosteroid-deficient phenotype that includes a short culm, about 70% of normal, caused largely by an extreme shortening of the second culm internode (2). Other common traits include </w:t>
      </w:r>
      <w:r w:rsidRPr="00DC5FB4">
        <w:rPr>
          <w:rFonts w:ascii="Arial" w:hAnsi="Arial" w:cs="Arial"/>
          <w:lang w:val="en-US"/>
        </w:rPr>
        <w:t>shorter rachis internode</w:t>
      </w:r>
      <w:r w:rsidR="000E4227" w:rsidRPr="00DC5FB4">
        <w:rPr>
          <w:rFonts w:ascii="Arial" w:hAnsi="Arial" w:cs="Arial"/>
          <w:lang w:val="en-US"/>
        </w:rPr>
        <w:t>s</w:t>
      </w:r>
      <w:r w:rsidRPr="00DC5FB4">
        <w:rPr>
          <w:rFonts w:ascii="Arial" w:hAnsi="Arial" w:cs="Arial"/>
          <w:lang w:val="en-US"/>
        </w:rPr>
        <w:t xml:space="preserve">, short awns, acute leaf angles, slightly undulating basal leaf blade margins, and a slightly elongated basal rachis internode (2). The six Bowman backcross-derived lines with a </w:t>
      </w:r>
      <w:r w:rsidRPr="000D45D2">
        <w:rPr>
          <w:rFonts w:ascii="Arial" w:hAnsi="Arial" w:cs="Arial"/>
          <w:lang w:val="en-US"/>
        </w:rPr>
        <w:t xml:space="preserve">mutation at the </w:t>
      </w:r>
      <w:r w:rsidRPr="000D45D2">
        <w:rPr>
          <w:rFonts w:ascii="Arial" w:hAnsi="Arial" w:cs="Arial"/>
          <w:i/>
          <w:lang w:val="en-US"/>
        </w:rPr>
        <w:t>ari-o</w:t>
      </w:r>
      <w:r w:rsidRPr="000D45D2">
        <w:rPr>
          <w:rFonts w:ascii="Arial" w:hAnsi="Arial" w:cs="Arial"/>
          <w:lang w:val="en-US"/>
        </w:rPr>
        <w:t xml:space="preserve"> or </w:t>
      </w:r>
      <w:r w:rsidRPr="000D45D2">
        <w:rPr>
          <w:rFonts w:ascii="Arial" w:hAnsi="Arial" w:cs="Arial"/>
          <w:i/>
          <w:lang w:val="en-US"/>
        </w:rPr>
        <w:t>HvDIM</w:t>
      </w:r>
      <w:r w:rsidRPr="000D45D2">
        <w:rPr>
          <w:rFonts w:ascii="Arial" w:hAnsi="Arial" w:cs="Arial"/>
          <w:lang w:val="en-US"/>
        </w:rPr>
        <w:t xml:space="preserve"> locus, </w:t>
      </w:r>
      <w:r w:rsidRPr="000D45D2">
        <w:rPr>
          <w:rFonts w:ascii="Arial" w:hAnsi="Arial" w:cs="Arial"/>
          <w:i/>
          <w:lang w:val="en-US"/>
        </w:rPr>
        <w:t>ari-o.40</w:t>
      </w:r>
      <w:r w:rsidRPr="000D45D2">
        <w:rPr>
          <w:rFonts w:ascii="Arial" w:hAnsi="Arial" w:cs="Arial"/>
          <w:lang w:val="en-US"/>
        </w:rPr>
        <w:t xml:space="preserve">, </w:t>
      </w:r>
      <w:r w:rsidRPr="000D45D2">
        <w:rPr>
          <w:rFonts w:ascii="Arial" w:hAnsi="Arial" w:cs="Arial"/>
          <w:i/>
          <w:lang w:val="en-US"/>
        </w:rPr>
        <w:t>brh14.af</w:t>
      </w:r>
      <w:r w:rsidRPr="000D45D2">
        <w:rPr>
          <w:rFonts w:ascii="Arial" w:hAnsi="Arial" w:cs="Arial"/>
          <w:lang w:val="en-US"/>
        </w:rPr>
        <w:t xml:space="preserve">, </w:t>
      </w:r>
      <w:r w:rsidRPr="000D45D2">
        <w:rPr>
          <w:rFonts w:ascii="Arial" w:hAnsi="Arial" w:cs="Arial"/>
          <w:i/>
          <w:lang w:val="en-US"/>
        </w:rPr>
        <w:t>brh14.q</w:t>
      </w:r>
      <w:r w:rsidRPr="000D45D2">
        <w:rPr>
          <w:rFonts w:ascii="Arial" w:hAnsi="Arial" w:cs="Arial"/>
          <w:lang w:val="en-US"/>
        </w:rPr>
        <w:t xml:space="preserve">, </w:t>
      </w:r>
      <w:r w:rsidRPr="000D45D2">
        <w:rPr>
          <w:rFonts w:ascii="Arial" w:hAnsi="Arial" w:cs="Arial"/>
          <w:i/>
          <w:lang w:val="en-US"/>
        </w:rPr>
        <w:t>brh16.v</w:t>
      </w:r>
      <w:r w:rsidRPr="000D45D2">
        <w:rPr>
          <w:rFonts w:ascii="Arial" w:hAnsi="Arial" w:cs="Arial"/>
          <w:lang w:val="en-US"/>
        </w:rPr>
        <w:t xml:space="preserve">, </w:t>
      </w:r>
      <w:r w:rsidRPr="000D45D2">
        <w:rPr>
          <w:rFonts w:ascii="Arial" w:hAnsi="Arial" w:cs="Arial"/>
          <w:i/>
          <w:lang w:val="en-US"/>
        </w:rPr>
        <w:t>ert-u.56</w:t>
      </w:r>
      <w:r w:rsidRPr="000D45D2">
        <w:rPr>
          <w:rFonts w:ascii="Arial" w:hAnsi="Arial" w:cs="Arial"/>
          <w:lang w:val="en-US"/>
        </w:rPr>
        <w:t xml:space="preserve">, and </w:t>
      </w:r>
      <w:r w:rsidRPr="000D45D2">
        <w:rPr>
          <w:rFonts w:ascii="Arial" w:hAnsi="Arial" w:cs="Arial"/>
          <w:i/>
          <w:lang w:val="en-US"/>
        </w:rPr>
        <w:t>ert-zd.159</w:t>
      </w:r>
      <w:r w:rsidRPr="000D45D2">
        <w:rPr>
          <w:rFonts w:ascii="Arial" w:hAnsi="Arial" w:cs="Arial"/>
          <w:lang w:val="en-US"/>
        </w:rPr>
        <w:t xml:space="preserve">, have retained a small, common genetic donor parent interval (2). The sequence of </w:t>
      </w:r>
      <w:r w:rsidRPr="000D45D2">
        <w:rPr>
          <w:rFonts w:ascii="Arial" w:hAnsi="Arial" w:cs="Arial"/>
          <w:i/>
          <w:lang w:val="en-US"/>
        </w:rPr>
        <w:t>HvDIM</w:t>
      </w:r>
      <w:r w:rsidRPr="000D45D2">
        <w:rPr>
          <w:rFonts w:ascii="Arial" w:hAnsi="Arial" w:cs="Arial"/>
          <w:lang w:val="en-US"/>
        </w:rPr>
        <w:t xml:space="preserve">, encoding the barley </w:t>
      </w:r>
      <w:r w:rsidRPr="003279B7">
        <w:rPr>
          <w:rFonts w:ascii="Arial" w:hAnsi="Arial" w:cs="Arial"/>
        </w:rPr>
        <w:t>Δ</w:t>
      </w:r>
      <w:r w:rsidRPr="000D45D2">
        <w:rPr>
          <w:rFonts w:ascii="Arial" w:hAnsi="Arial" w:cs="Arial"/>
          <w:vertAlign w:val="superscript"/>
          <w:lang w:val="en-US"/>
        </w:rPr>
        <w:t>5</w:t>
      </w:r>
      <w:r w:rsidRPr="000D45D2">
        <w:rPr>
          <w:rFonts w:ascii="Arial" w:hAnsi="Arial" w:cs="Arial"/>
          <w:lang w:val="en-US"/>
        </w:rPr>
        <w:t>-sterol-</w:t>
      </w:r>
      <w:r w:rsidRPr="003279B7">
        <w:rPr>
          <w:rFonts w:ascii="Arial" w:hAnsi="Arial" w:cs="Arial"/>
        </w:rPr>
        <w:t>Δ</w:t>
      </w:r>
      <w:r w:rsidRPr="000D45D2">
        <w:rPr>
          <w:rFonts w:ascii="Arial" w:hAnsi="Arial" w:cs="Arial"/>
          <w:vertAlign w:val="superscript"/>
          <w:lang w:val="en-US"/>
        </w:rPr>
        <w:t>24</w:t>
      </w:r>
      <w:r w:rsidRPr="000D45D2">
        <w:rPr>
          <w:rFonts w:ascii="Arial" w:hAnsi="Arial" w:cs="Arial"/>
          <w:lang w:val="en-US"/>
        </w:rPr>
        <w:t>-reductase DIMINUTO, corresponds directly to single-nucleotide polymorphism (SNP) marker 1_0547 located in the telomere on the long arm of chromosome 7H (2).</w:t>
      </w:r>
    </w:p>
    <w:p w:rsidR="000D45D2" w:rsidRPr="000D45D2" w:rsidRDefault="000D45D2">
      <w:pPr>
        <w:tabs>
          <w:tab w:val="left" w:pos="-1436"/>
          <w:tab w:val="left" w:pos="-720"/>
          <w:tab w:val="left" w:pos="0"/>
          <w:tab w:val="left" w:pos="720"/>
          <w:tab w:val="left" w:pos="1620"/>
        </w:tabs>
        <w:rPr>
          <w:rFonts w:ascii="Arial" w:hAnsi="Arial" w:cs="Arial"/>
          <w:lang w:val="en-US"/>
        </w:rPr>
      </w:pPr>
      <w:r w:rsidRPr="000D45D2">
        <w:rPr>
          <w:rFonts w:ascii="Arial" w:hAnsi="Arial" w:cs="Arial"/>
          <w:lang w:val="en-US"/>
        </w:rPr>
        <w:t>Origin of mutant:</w:t>
      </w:r>
    </w:p>
    <w:p w:rsidR="000D45D2" w:rsidRPr="000D45D2" w:rsidRDefault="000D45D2">
      <w:pPr>
        <w:tabs>
          <w:tab w:val="left" w:pos="-1436"/>
          <w:tab w:val="left" w:pos="-720"/>
          <w:tab w:val="left" w:pos="0"/>
          <w:tab w:val="left" w:pos="720"/>
          <w:tab w:val="left" w:pos="1620"/>
        </w:tabs>
        <w:ind w:left="720"/>
        <w:rPr>
          <w:rFonts w:ascii="Arial" w:hAnsi="Arial" w:cs="Arial"/>
          <w:lang w:val="en-US"/>
        </w:rPr>
      </w:pPr>
      <w:r w:rsidRPr="000D45D2">
        <w:rPr>
          <w:rFonts w:ascii="Arial" w:hAnsi="Arial" w:cs="Arial"/>
          <w:lang w:val="en-US"/>
        </w:rPr>
        <w:t>An ethylene imine induced mutant in Bonus (PI 189763</w:t>
      </w:r>
      <w:r w:rsidRPr="000D45D2">
        <w:rPr>
          <w:rFonts w:ascii="Arial" w:hAnsi="Arial"/>
          <w:lang w:val="en-US"/>
        </w:rPr>
        <w:t>, NGB 14657</w:t>
      </w:r>
      <w:r w:rsidRPr="000D45D2">
        <w:rPr>
          <w:rFonts w:ascii="Arial" w:hAnsi="Arial" w:cs="Arial"/>
          <w:lang w:val="en-US"/>
        </w:rPr>
        <w:t>) (11).</w:t>
      </w:r>
    </w:p>
    <w:p w:rsidR="000D45D2" w:rsidRPr="000D45D2" w:rsidRDefault="000D45D2">
      <w:pPr>
        <w:tabs>
          <w:tab w:val="left" w:pos="-1436"/>
          <w:tab w:val="left" w:pos="-720"/>
          <w:tab w:val="left" w:pos="0"/>
          <w:tab w:val="left" w:pos="720"/>
          <w:tab w:val="left" w:pos="1620"/>
        </w:tabs>
        <w:rPr>
          <w:rFonts w:ascii="Arial" w:hAnsi="Arial" w:cs="Arial"/>
          <w:lang w:val="en-US"/>
        </w:rPr>
      </w:pPr>
      <w:r w:rsidRPr="000D45D2">
        <w:rPr>
          <w:rFonts w:ascii="Arial" w:hAnsi="Arial" w:cs="Arial"/>
          <w:lang w:val="en-US"/>
        </w:rPr>
        <w:t>Mutational events:</w:t>
      </w:r>
    </w:p>
    <w:p w:rsidR="000D45D2" w:rsidRPr="00731C88"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i/>
          <w:iCs/>
          <w:lang w:val="en-US"/>
        </w:rPr>
        <w:t xml:space="preserve">ari-o.40 </w:t>
      </w:r>
      <w:r w:rsidRPr="000D45D2">
        <w:rPr>
          <w:rFonts w:ascii="Arial" w:hAnsi="Arial" w:cs="Arial"/>
          <w:lang w:val="en-US"/>
        </w:rPr>
        <w:t>(NGB 115890, GSHO 1663)</w:t>
      </w:r>
      <w:r w:rsidRPr="000D45D2">
        <w:rPr>
          <w:rFonts w:ascii="Arial" w:hAnsi="Arial" w:cs="Arial"/>
          <w:i/>
          <w:iCs/>
          <w:lang w:val="en-US"/>
        </w:rPr>
        <w:t xml:space="preserve">, -o.43 </w:t>
      </w:r>
      <w:r w:rsidRPr="000D45D2">
        <w:rPr>
          <w:rFonts w:ascii="Arial" w:hAnsi="Arial" w:cs="Arial"/>
          <w:lang w:val="en-US"/>
        </w:rPr>
        <w:t>(NGB 115894) in Bonus (PI 189763</w:t>
      </w:r>
      <w:r w:rsidRPr="000D45D2">
        <w:rPr>
          <w:rFonts w:ascii="Arial" w:hAnsi="Arial"/>
          <w:lang w:val="en-US"/>
        </w:rPr>
        <w:t>, NGB 14657</w:t>
      </w:r>
      <w:r w:rsidRPr="000D45D2">
        <w:rPr>
          <w:rFonts w:ascii="Arial" w:hAnsi="Arial" w:cs="Arial"/>
          <w:lang w:val="en-US"/>
        </w:rPr>
        <w:t xml:space="preserve">) (11); </w:t>
      </w:r>
      <w:r w:rsidRPr="000D45D2">
        <w:rPr>
          <w:rFonts w:ascii="Arial" w:hAnsi="Arial" w:cs="Arial"/>
          <w:i/>
          <w:iCs/>
          <w:lang w:val="en-US"/>
        </w:rPr>
        <w:t xml:space="preserve">ari-o.143 </w:t>
      </w:r>
      <w:r w:rsidRPr="000D45D2">
        <w:rPr>
          <w:rFonts w:ascii="Arial" w:hAnsi="Arial" w:cs="Arial"/>
          <w:lang w:val="en-US"/>
        </w:rPr>
        <w:t xml:space="preserve">(NGB 115953) in Foma (CIho 11333, NGB 14659) (12); </w:t>
      </w:r>
      <w:r w:rsidRPr="000D45D2">
        <w:rPr>
          <w:rFonts w:ascii="Arial" w:hAnsi="Arial" w:cs="Arial"/>
          <w:i/>
          <w:lang w:val="en-US"/>
        </w:rPr>
        <w:t>ert-u.56</w:t>
      </w:r>
      <w:r w:rsidRPr="000D45D2">
        <w:rPr>
          <w:rFonts w:ascii="Arial" w:hAnsi="Arial" w:cs="Arial"/>
          <w:lang w:val="en-US"/>
        </w:rPr>
        <w:t xml:space="preserve"> (NGB 112655, GSHO 496) in Bonus (PI 189763</w:t>
      </w:r>
      <w:r w:rsidRPr="000D45D2">
        <w:rPr>
          <w:rFonts w:ascii="Arial" w:hAnsi="Arial"/>
          <w:lang w:val="en-US"/>
        </w:rPr>
        <w:t>, NGB 14657</w:t>
      </w:r>
      <w:r w:rsidRPr="000D45D2">
        <w:rPr>
          <w:rFonts w:ascii="Arial" w:hAnsi="Arial" w:cs="Arial"/>
          <w:lang w:val="en-US"/>
        </w:rPr>
        <w:t xml:space="preserve">) (2, 7); </w:t>
      </w:r>
      <w:r w:rsidRPr="00327743">
        <w:rPr>
          <w:rFonts w:ascii="Arial" w:hAnsi="Arial" w:cs="Arial"/>
          <w:i/>
          <w:lang w:val="en-US"/>
        </w:rPr>
        <w:t xml:space="preserve">ert-zd.159 </w:t>
      </w:r>
      <w:r w:rsidRPr="00327743">
        <w:rPr>
          <w:rFonts w:ascii="Arial" w:hAnsi="Arial" w:cs="Arial"/>
          <w:lang w:val="en-US"/>
        </w:rPr>
        <w:t xml:space="preserve">(NGB 112758, GSHO 504) in Bonus (2, 12); </w:t>
      </w:r>
      <w:r w:rsidRPr="000D45D2">
        <w:rPr>
          <w:rFonts w:ascii="Arial" w:hAnsi="Arial" w:cs="Arial"/>
          <w:i/>
          <w:lang w:val="en-US"/>
        </w:rPr>
        <w:t>brh14.q</w:t>
      </w:r>
      <w:r w:rsidRPr="000D45D2">
        <w:rPr>
          <w:rFonts w:ascii="Arial" w:hAnsi="Arial" w:cs="Arial"/>
          <w:lang w:val="en-US"/>
        </w:rPr>
        <w:t xml:space="preserve"> (OUM131, </w:t>
      </w:r>
      <w:r w:rsidRPr="00327743">
        <w:rPr>
          <w:rFonts w:ascii="Arial" w:hAnsi="Arial" w:cs="Arial"/>
          <w:i/>
          <w:lang w:val="en-US"/>
        </w:rPr>
        <w:t>dw-d,</w:t>
      </w:r>
      <w:r w:rsidRPr="000D45D2">
        <w:rPr>
          <w:rFonts w:ascii="Arial" w:hAnsi="Arial" w:cs="Arial"/>
          <w:lang w:val="en-US"/>
        </w:rPr>
        <w:t xml:space="preserve"> DWS1035, GSHO 1682) in Akashinriki (OUJ659, PI 467400) (2, 5, 7, 9, 10); </w:t>
      </w:r>
      <w:r w:rsidRPr="000D45D2">
        <w:rPr>
          <w:rFonts w:ascii="Arial" w:hAnsi="Arial" w:cs="Arial"/>
          <w:i/>
          <w:lang w:val="en-US"/>
        </w:rPr>
        <w:t>brh14.af</w:t>
      </w:r>
      <w:r w:rsidRPr="000D45D2">
        <w:rPr>
          <w:rFonts w:ascii="Arial" w:hAnsi="Arial" w:cs="Arial"/>
          <w:lang w:val="en-US"/>
        </w:rPr>
        <w:t xml:space="preserve"> (FN46</w:t>
      </w:r>
      <w:r w:rsidR="00252CBC">
        <w:rPr>
          <w:rFonts w:ascii="Arial" w:hAnsi="Arial" w:cs="Arial"/>
          <w:lang w:val="en-US"/>
        </w:rPr>
        <w:t>, GSHO 3706</w:t>
      </w:r>
      <w:r w:rsidRPr="000D45D2">
        <w:rPr>
          <w:rFonts w:ascii="Arial" w:hAnsi="Arial" w:cs="Arial"/>
          <w:lang w:val="en-US"/>
        </w:rPr>
        <w:t xml:space="preserve">) in Steptoe (CIho 15229) (2, 3, 8); </w:t>
      </w:r>
      <w:r w:rsidRPr="000D45D2">
        <w:rPr>
          <w:rFonts w:ascii="Arial" w:hAnsi="Arial" w:cs="Arial"/>
          <w:i/>
          <w:lang w:val="en-US"/>
        </w:rPr>
        <w:t>brh16.v</w:t>
      </w:r>
      <w:r w:rsidRPr="000D45D2">
        <w:rPr>
          <w:rFonts w:ascii="Arial" w:hAnsi="Arial" w:cs="Arial"/>
          <w:lang w:val="en-US"/>
        </w:rPr>
        <w:t xml:space="preserve"> in HE 2816 (DWS1176, GSHO 1686) from a cross between two semidwarf mutants (6, 15). Previously </w:t>
      </w:r>
      <w:r w:rsidRPr="000D45D2">
        <w:rPr>
          <w:rFonts w:ascii="Arial" w:hAnsi="Arial" w:cs="Arial"/>
          <w:i/>
          <w:lang w:val="en-US"/>
        </w:rPr>
        <w:t>ari</w:t>
      </w:r>
      <w:r w:rsidRPr="000D45D2">
        <w:rPr>
          <w:rFonts w:ascii="Arial" w:hAnsi="Arial" w:cs="Arial"/>
          <w:i/>
          <w:iCs/>
          <w:lang w:val="en-US"/>
        </w:rPr>
        <w:t xml:space="preserve">-o.297 </w:t>
      </w:r>
      <w:r w:rsidRPr="000D45D2">
        <w:rPr>
          <w:rFonts w:ascii="Arial" w:hAnsi="Arial" w:cs="Arial"/>
          <w:lang w:val="en-US"/>
        </w:rPr>
        <w:t>(</w:t>
      </w:r>
      <w:r w:rsidRPr="000D45D2">
        <w:rPr>
          <w:rFonts w:ascii="Arial" w:hAnsi="Arial" w:cs="Arial"/>
          <w:i/>
          <w:lang w:val="en-US"/>
        </w:rPr>
        <w:t>uzu1.297</w:t>
      </w:r>
      <w:r w:rsidRPr="000D45D2">
        <w:rPr>
          <w:rFonts w:ascii="Arial" w:hAnsi="Arial" w:cs="Arial"/>
          <w:lang w:val="en-US"/>
        </w:rPr>
        <w:t xml:space="preserve">, NGB 116118), </w:t>
      </w:r>
      <w:r w:rsidRPr="000D45D2">
        <w:rPr>
          <w:rFonts w:ascii="Arial" w:hAnsi="Arial" w:cs="Arial"/>
          <w:i/>
          <w:lang w:val="en-US"/>
        </w:rPr>
        <w:t>ari</w:t>
      </w:r>
      <w:r w:rsidRPr="000D45D2">
        <w:rPr>
          <w:rFonts w:ascii="Arial" w:hAnsi="Arial" w:cs="Arial"/>
          <w:i/>
          <w:iCs/>
          <w:lang w:val="en-US"/>
        </w:rPr>
        <w:t xml:space="preserve">-o.301 </w:t>
      </w:r>
      <w:r w:rsidRPr="000D45D2">
        <w:rPr>
          <w:rFonts w:ascii="Arial" w:hAnsi="Arial" w:cs="Arial"/>
          <w:lang w:val="en-US"/>
        </w:rPr>
        <w:t>(</w:t>
      </w:r>
      <w:r w:rsidRPr="000D45D2">
        <w:rPr>
          <w:rFonts w:ascii="Arial" w:hAnsi="Arial" w:cs="Arial"/>
          <w:i/>
          <w:lang w:val="en-US"/>
        </w:rPr>
        <w:t>uzu1.301</w:t>
      </w:r>
      <w:r w:rsidRPr="000D45D2">
        <w:rPr>
          <w:rFonts w:ascii="Arial" w:hAnsi="Arial" w:cs="Arial"/>
          <w:lang w:val="en-US"/>
        </w:rPr>
        <w:t>, NGB 116124),</w:t>
      </w:r>
      <w:r w:rsidRPr="000D45D2">
        <w:rPr>
          <w:rFonts w:ascii="Arial" w:hAnsi="Arial" w:cs="Arial"/>
          <w:i/>
          <w:iCs/>
          <w:lang w:val="en-US"/>
        </w:rPr>
        <w:t xml:space="preserve"> ari-o.306 </w:t>
      </w:r>
      <w:r w:rsidRPr="000D45D2">
        <w:rPr>
          <w:rFonts w:ascii="Arial" w:hAnsi="Arial" w:cs="Arial"/>
          <w:lang w:val="en-US"/>
        </w:rPr>
        <w:t>(</w:t>
      </w:r>
      <w:r w:rsidRPr="000D45D2">
        <w:rPr>
          <w:rFonts w:ascii="Arial" w:hAnsi="Arial" w:cs="Arial"/>
          <w:i/>
          <w:lang w:val="en-US"/>
        </w:rPr>
        <w:t>uzu1.306</w:t>
      </w:r>
      <w:r w:rsidRPr="000D45D2">
        <w:rPr>
          <w:rFonts w:ascii="Arial" w:hAnsi="Arial" w:cs="Arial"/>
          <w:lang w:val="en-US"/>
        </w:rPr>
        <w:t xml:space="preserve">, NGB 116133) in Kristina (NGB </w:t>
      </w:r>
      <w:r w:rsidRPr="00731C88">
        <w:rPr>
          <w:rFonts w:ascii="Arial" w:hAnsi="Arial" w:cs="Arial"/>
          <w:lang w:val="en-US"/>
        </w:rPr>
        <w:t>1500, NGB 14661</w:t>
      </w:r>
      <w:r w:rsidRPr="000D45D2">
        <w:rPr>
          <w:rFonts w:ascii="Arial" w:hAnsi="Arial" w:cs="Arial"/>
          <w:lang w:val="en-US"/>
        </w:rPr>
        <w:t xml:space="preserve">) were recorded as alleles at the </w:t>
      </w:r>
      <w:r w:rsidRPr="000D45D2">
        <w:rPr>
          <w:rFonts w:ascii="Arial" w:hAnsi="Arial" w:cs="Arial"/>
          <w:i/>
          <w:lang w:val="en-US"/>
        </w:rPr>
        <w:t>ari-o</w:t>
      </w:r>
      <w:r w:rsidRPr="000D45D2">
        <w:rPr>
          <w:rFonts w:ascii="Arial" w:hAnsi="Arial" w:cs="Arial"/>
          <w:lang w:val="en-US"/>
        </w:rPr>
        <w:t xml:space="preserve"> locus (12), but retesting demonstrated allelism at the uzu 1 (</w:t>
      </w:r>
      <w:r w:rsidRPr="000D45D2">
        <w:rPr>
          <w:rFonts w:ascii="Arial" w:hAnsi="Arial" w:cs="Arial"/>
          <w:i/>
          <w:lang w:val="en-US"/>
        </w:rPr>
        <w:t>uzu1</w:t>
      </w:r>
      <w:r w:rsidRPr="000D45D2">
        <w:rPr>
          <w:rFonts w:ascii="Arial" w:hAnsi="Arial" w:cs="Arial"/>
          <w:lang w:val="en-US"/>
        </w:rPr>
        <w:t xml:space="preserve">) locus and the mutants were renamed (2). The </w:t>
      </w:r>
      <w:r w:rsidRPr="000D45D2">
        <w:rPr>
          <w:rFonts w:ascii="Arial" w:hAnsi="Arial" w:cs="Arial"/>
          <w:i/>
          <w:iCs/>
          <w:lang w:val="en-US"/>
        </w:rPr>
        <w:t xml:space="preserve">ari-o.304 </w:t>
      </w:r>
      <w:r w:rsidRPr="000D45D2">
        <w:rPr>
          <w:rFonts w:ascii="Arial" w:hAnsi="Arial" w:cs="Arial"/>
          <w:lang w:val="en-US"/>
        </w:rPr>
        <w:t>(</w:t>
      </w:r>
      <w:r w:rsidRPr="000D45D2">
        <w:rPr>
          <w:rFonts w:ascii="Arial" w:hAnsi="Arial" w:cs="Arial"/>
          <w:i/>
          <w:lang w:val="en-US"/>
        </w:rPr>
        <w:t>ari-u.304</w:t>
      </w:r>
      <w:r w:rsidRPr="000D45D2">
        <w:rPr>
          <w:rFonts w:ascii="Arial" w:hAnsi="Arial" w:cs="Arial"/>
          <w:lang w:val="en-US"/>
        </w:rPr>
        <w:t xml:space="preserve">, NGB 116129) mutant in Kristina was </w:t>
      </w:r>
      <w:r w:rsidRPr="00731C88">
        <w:rPr>
          <w:rFonts w:ascii="Arial" w:hAnsi="Arial" w:cs="Arial"/>
          <w:lang w:val="en-US"/>
        </w:rPr>
        <w:t xml:space="preserve">shown to be an </w:t>
      </w:r>
      <w:r w:rsidRPr="000D45D2">
        <w:rPr>
          <w:rFonts w:ascii="Arial" w:hAnsi="Arial" w:cs="Arial"/>
          <w:lang w:val="en-US"/>
        </w:rPr>
        <w:t xml:space="preserve">allele at </w:t>
      </w:r>
      <w:r w:rsidRPr="000D45D2">
        <w:rPr>
          <w:rFonts w:ascii="Arial" w:hAnsi="Arial" w:cs="Arial"/>
          <w:i/>
          <w:lang w:val="en-US"/>
        </w:rPr>
        <w:t>ert-t</w:t>
      </w:r>
      <w:r w:rsidRPr="000D45D2">
        <w:rPr>
          <w:rFonts w:ascii="Arial" w:hAnsi="Arial" w:cs="Arial"/>
          <w:lang w:val="en-US"/>
        </w:rPr>
        <w:t xml:space="preserve"> (</w:t>
      </w:r>
      <w:r w:rsidRPr="000D45D2">
        <w:rPr>
          <w:rFonts w:ascii="Arial" w:hAnsi="Arial" w:cs="Arial"/>
          <w:i/>
          <w:lang w:val="en-US"/>
        </w:rPr>
        <w:t>HvBRD</w:t>
      </w:r>
      <w:r w:rsidRPr="000D45D2">
        <w:rPr>
          <w:rFonts w:ascii="Arial" w:hAnsi="Arial" w:cs="Arial"/>
          <w:lang w:val="en-US"/>
        </w:rPr>
        <w:t xml:space="preserve">) locus and </w:t>
      </w:r>
      <w:r w:rsidRPr="00731C88">
        <w:rPr>
          <w:rFonts w:ascii="Arial" w:hAnsi="Arial" w:cs="Arial"/>
          <w:lang w:val="en-US"/>
        </w:rPr>
        <w:t xml:space="preserve">renamed </w:t>
      </w:r>
      <w:r w:rsidRPr="00731C88">
        <w:rPr>
          <w:rFonts w:ascii="Arial" w:hAnsi="Arial" w:cs="Arial"/>
          <w:i/>
          <w:lang w:val="en-US"/>
        </w:rPr>
        <w:t>ari-u.304</w:t>
      </w:r>
      <w:r w:rsidRPr="00731C88">
        <w:rPr>
          <w:rFonts w:ascii="Arial" w:hAnsi="Arial" w:cs="Arial"/>
          <w:lang w:val="en-US"/>
        </w:rPr>
        <w:t xml:space="preserve"> (2).</w:t>
      </w:r>
    </w:p>
    <w:p w:rsidR="000D45D2" w:rsidRPr="000D45D2" w:rsidRDefault="000D45D2" w:rsidP="00327743">
      <w:pPr>
        <w:tabs>
          <w:tab w:val="left" w:pos="-1436"/>
          <w:tab w:val="left" w:pos="-720"/>
          <w:tab w:val="left" w:pos="0"/>
          <w:tab w:val="left" w:pos="720"/>
          <w:tab w:val="left" w:pos="1620"/>
        </w:tabs>
        <w:rPr>
          <w:rFonts w:ascii="Arial" w:hAnsi="Arial" w:cs="Arial"/>
          <w:lang w:val="en-US"/>
        </w:rPr>
      </w:pPr>
      <w:r w:rsidRPr="000D45D2">
        <w:rPr>
          <w:rFonts w:ascii="Arial" w:hAnsi="Arial" w:cs="Arial"/>
          <w:lang w:val="en-US"/>
        </w:rPr>
        <w:t>Mutant used for description and seed stocks:</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327743">
        <w:rPr>
          <w:rFonts w:ascii="Arial" w:hAnsi="Arial" w:cs="Arial"/>
          <w:i/>
          <w:iCs/>
          <w:lang w:val="en-US"/>
        </w:rPr>
        <w:t>ari-o.40</w:t>
      </w:r>
      <w:r w:rsidRPr="00327743">
        <w:rPr>
          <w:rFonts w:ascii="Arial" w:hAnsi="Arial" w:cs="Arial"/>
          <w:lang w:val="en-US"/>
        </w:rPr>
        <w:t xml:space="preserve"> (GSHO 1663, NGB 115890) in Bonus; </w:t>
      </w:r>
      <w:r w:rsidRPr="00327743">
        <w:rPr>
          <w:rFonts w:ascii="Arial" w:hAnsi="Arial" w:cs="Arial"/>
          <w:i/>
          <w:iCs/>
          <w:lang w:val="en-US"/>
        </w:rPr>
        <w:t>ari-o.40</w:t>
      </w:r>
      <w:r w:rsidRPr="00327743">
        <w:rPr>
          <w:rFonts w:ascii="Arial" w:hAnsi="Arial" w:cs="Arial"/>
          <w:lang w:val="en-US"/>
        </w:rPr>
        <w:t xml:space="preserve"> in Bowman (PI 483237)*6 (GSHO 2162); </w:t>
      </w:r>
      <w:r w:rsidRPr="00327743">
        <w:rPr>
          <w:rFonts w:ascii="Arial" w:hAnsi="Arial" w:cs="Arial"/>
          <w:i/>
          <w:iCs/>
          <w:lang w:val="en-US"/>
        </w:rPr>
        <w:t>ari-o.40</w:t>
      </w:r>
      <w:r w:rsidRPr="00327743">
        <w:rPr>
          <w:rFonts w:ascii="Arial" w:hAnsi="Arial" w:cs="Arial"/>
          <w:lang w:val="en-US"/>
        </w:rPr>
        <w:t xml:space="preserve"> in Bowman*7 (BW053, NGB 20461); </w:t>
      </w:r>
      <w:r w:rsidRPr="000D45D2">
        <w:rPr>
          <w:rFonts w:ascii="Arial" w:hAnsi="Arial" w:cs="Arial"/>
          <w:i/>
          <w:lang w:val="en-US"/>
        </w:rPr>
        <w:t>ert-u.56</w:t>
      </w:r>
      <w:r w:rsidRPr="000D45D2">
        <w:rPr>
          <w:rFonts w:ascii="Arial" w:hAnsi="Arial" w:cs="Arial"/>
          <w:lang w:val="en-US"/>
        </w:rPr>
        <w:t xml:space="preserve"> in Bonus (NGB 112655, GSHO 496); </w:t>
      </w:r>
      <w:r w:rsidRPr="000D45D2">
        <w:rPr>
          <w:rFonts w:ascii="Arial" w:hAnsi="Arial" w:cs="Arial"/>
          <w:i/>
          <w:lang w:val="en-US"/>
        </w:rPr>
        <w:t>ert-u.56</w:t>
      </w:r>
      <w:r w:rsidRPr="000D45D2">
        <w:rPr>
          <w:rFonts w:ascii="Arial" w:hAnsi="Arial" w:cs="Arial"/>
          <w:lang w:val="en-US"/>
        </w:rPr>
        <w:t xml:space="preserve"> in Bowman (PI 483237)*8 (GSHO 1904, BW325, NGB 22120); </w:t>
      </w:r>
      <w:r w:rsidRPr="00327743">
        <w:rPr>
          <w:rFonts w:ascii="Arial" w:hAnsi="Arial" w:cs="Arial"/>
          <w:i/>
          <w:lang w:val="en-US"/>
        </w:rPr>
        <w:t>ert-zd.159</w:t>
      </w:r>
      <w:r w:rsidRPr="00327743">
        <w:rPr>
          <w:rFonts w:ascii="Arial" w:hAnsi="Arial" w:cs="Arial"/>
          <w:lang w:val="en-US"/>
        </w:rPr>
        <w:t xml:space="preserve"> in Bonus (GSHO 504, NGB 112758); </w:t>
      </w:r>
      <w:r w:rsidRPr="00327743">
        <w:rPr>
          <w:rFonts w:ascii="Arial" w:hAnsi="Arial" w:cs="Arial"/>
          <w:i/>
          <w:lang w:val="en-US"/>
        </w:rPr>
        <w:t>ert-zd.159</w:t>
      </w:r>
      <w:r w:rsidRPr="00327743">
        <w:rPr>
          <w:rFonts w:ascii="Arial" w:hAnsi="Arial" w:cs="Arial"/>
          <w:lang w:val="en-US"/>
        </w:rPr>
        <w:t xml:space="preserve"> in Bowman (PI 483237)*7 (GSHO 1901, BW333, NGB 22128); </w:t>
      </w:r>
      <w:r w:rsidRPr="00327743">
        <w:rPr>
          <w:rFonts w:ascii="Arial" w:hAnsi="Arial" w:cs="Arial"/>
          <w:i/>
          <w:lang w:val="en-US"/>
        </w:rPr>
        <w:t>brh14.q</w:t>
      </w:r>
      <w:r w:rsidRPr="00327743">
        <w:rPr>
          <w:rFonts w:ascii="Arial" w:hAnsi="Arial" w:cs="Arial"/>
          <w:lang w:val="en-US"/>
        </w:rPr>
        <w:t xml:space="preserve"> (GSHO 1682) in Akashinriki; </w:t>
      </w:r>
      <w:r w:rsidRPr="00327743">
        <w:rPr>
          <w:rFonts w:ascii="Arial" w:hAnsi="Arial" w:cs="Arial"/>
          <w:i/>
          <w:lang w:val="en-US"/>
        </w:rPr>
        <w:t>brh14.q</w:t>
      </w:r>
      <w:r w:rsidRPr="00327743">
        <w:rPr>
          <w:rFonts w:ascii="Arial" w:hAnsi="Arial" w:cs="Arial"/>
          <w:lang w:val="en-US"/>
        </w:rPr>
        <w:t xml:space="preserve"> in Bowman (PI 483237)*6 (GSHO 2175, BW085, NGB 20492); </w:t>
      </w:r>
      <w:r w:rsidRPr="00DC5FB4">
        <w:rPr>
          <w:rFonts w:ascii="Arial" w:hAnsi="Arial" w:cs="Arial"/>
          <w:i/>
          <w:lang w:val="en-US"/>
        </w:rPr>
        <w:t>brh14.af</w:t>
      </w:r>
      <w:r w:rsidRPr="00DC5FB4">
        <w:rPr>
          <w:rFonts w:ascii="Arial" w:hAnsi="Arial" w:cs="Arial"/>
          <w:lang w:val="en-US"/>
        </w:rPr>
        <w:t xml:space="preserve"> </w:t>
      </w:r>
      <w:r w:rsidR="000E4227" w:rsidRPr="00DC5FB4">
        <w:rPr>
          <w:rFonts w:ascii="Arial" w:hAnsi="Arial" w:cs="Arial"/>
          <w:lang w:val="en-US"/>
        </w:rPr>
        <w:t xml:space="preserve">(GSHO 3706) </w:t>
      </w:r>
      <w:r w:rsidRPr="00DC5FB4">
        <w:rPr>
          <w:rFonts w:ascii="Arial" w:hAnsi="Arial" w:cs="Arial"/>
          <w:lang w:val="en-US"/>
        </w:rPr>
        <w:t xml:space="preserve">from Steptoe in Bowman*7 (BW072, NGB 20479); </w:t>
      </w:r>
      <w:r w:rsidRPr="00DC5FB4">
        <w:rPr>
          <w:rFonts w:ascii="Arial" w:hAnsi="Arial" w:cs="Arial"/>
          <w:i/>
          <w:lang w:val="en-US"/>
        </w:rPr>
        <w:t>brh16.v</w:t>
      </w:r>
      <w:r w:rsidRPr="00DC5FB4">
        <w:rPr>
          <w:rFonts w:ascii="Arial" w:hAnsi="Arial" w:cs="Arial"/>
          <w:lang w:val="en-US"/>
        </w:rPr>
        <w:t xml:space="preserve"> in HE 2816/Bowman </w:t>
      </w:r>
      <w:r w:rsidRPr="000D45D2">
        <w:rPr>
          <w:rFonts w:ascii="Arial" w:hAnsi="Arial" w:cs="Arial"/>
          <w:lang w:val="en-US"/>
        </w:rPr>
        <w:t xml:space="preserve">(GSHO 1686); </w:t>
      </w:r>
      <w:r w:rsidRPr="000D45D2">
        <w:rPr>
          <w:rFonts w:ascii="Arial" w:hAnsi="Arial" w:cs="Arial"/>
          <w:i/>
          <w:lang w:val="en-US"/>
        </w:rPr>
        <w:t>brh16.v</w:t>
      </w:r>
      <w:r w:rsidRPr="000D45D2">
        <w:rPr>
          <w:rFonts w:ascii="Arial" w:hAnsi="Arial" w:cs="Arial"/>
          <w:lang w:val="en-US"/>
        </w:rPr>
        <w:t xml:space="preserve"> in Bowman (PI 483237)*7 (GSHO 2177, BW087, NGB 20494).</w:t>
      </w:r>
    </w:p>
    <w:p w:rsidR="000D45D2" w:rsidRPr="000D45D2" w:rsidRDefault="000D45D2">
      <w:pPr>
        <w:tabs>
          <w:tab w:val="left" w:pos="-1436"/>
          <w:tab w:val="left" w:pos="-720"/>
          <w:tab w:val="left" w:pos="0"/>
          <w:tab w:val="left" w:pos="720"/>
          <w:tab w:val="left" w:pos="1620"/>
        </w:tabs>
        <w:rPr>
          <w:rFonts w:ascii="Arial" w:hAnsi="Arial" w:cs="Arial"/>
          <w:lang w:val="en-US"/>
        </w:rPr>
      </w:pPr>
      <w:r w:rsidRPr="000D45D2">
        <w:rPr>
          <w:rFonts w:ascii="Arial" w:hAnsi="Arial" w:cs="Arial"/>
          <w:lang w:val="en-US"/>
        </w:rPr>
        <w:t>References:</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1. Dahleen, L.S., L.J. Vander Wal, and J.D. Franckowiak. 2005. Characterization and molecular mapping of genes determining semidwarfism in barley. J. Hered. 96:654-662.</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2. Dockter, C., D. Gruszka, I, Braumann, A. Druka, I. Druka, J. Franckowiak, S.P. Gough, A. Janeczko, M. Kurowska, J. Lundqvist, U. Lundqvist, M. Marzec, I. Matyszczak, A.H. Müller, J. Oklestkova, B. Schulz, S, Zakhrabekova, and M. Hanson. 2014. Induced variations in brassinosteroid genes define barley height and sturdiness, and expand the green revolution genetic toolkit. Plant Physiol. 166:1912-1927.</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3. Druka, A., J. Franckowiak, U. Lundqvist, N. Bonar, J. Alexander, K. Houston, S. Radovic, F. Shahinnia, V. Vendrarnin, M. Morgante, N. Stein, and R. Waugh. 2011. Genetic dissection of barley morphology and development. Plant Physiol. 155:617-627.</w:t>
      </w:r>
    </w:p>
    <w:p w:rsidR="000D45D2" w:rsidRPr="00483623" w:rsidRDefault="000D45D2" w:rsidP="00327743">
      <w:pPr>
        <w:tabs>
          <w:tab w:val="left" w:pos="-1170"/>
          <w:tab w:val="left" w:pos="-720"/>
          <w:tab w:val="left" w:pos="720"/>
          <w:tab w:val="left" w:pos="144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 xml:space="preserve">4. Franckowiak, J.D. 1995. The brachytic class of semidwarf mutants in barley. </w:t>
      </w:r>
      <w:r w:rsidRPr="00483623">
        <w:rPr>
          <w:rFonts w:ascii="Arial" w:hAnsi="Arial" w:cs="Arial"/>
          <w:lang w:val="en-US"/>
        </w:rPr>
        <w:t xml:space="preserve">Barley Genet. Newsl. 24:56-59. </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5. Franckowiak, J.D. (Unpublished).</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6. Franckowiak, J.D., and A. Pecio. 1992. Coordinator’s report: Semidwarf genes. A listing of genetic stocks. Barley Genet. Newsl. 21:116-127.</w:t>
      </w:r>
    </w:p>
    <w:p w:rsidR="000D45D2" w:rsidRPr="000D45D2" w:rsidRDefault="000D45D2">
      <w:pPr>
        <w:tabs>
          <w:tab w:val="left" w:pos="-1436"/>
          <w:tab w:val="left" w:pos="-720"/>
          <w:tab w:val="left" w:pos="0"/>
          <w:tab w:val="left" w:pos="720"/>
          <w:tab w:val="left" w:pos="1620"/>
        </w:tabs>
        <w:ind w:left="720"/>
        <w:rPr>
          <w:rFonts w:ascii="Arial" w:hAnsi="Arial" w:cs="Arial"/>
          <w:lang w:val="en-US"/>
        </w:rPr>
      </w:pPr>
      <w:r w:rsidRPr="000D45D2">
        <w:rPr>
          <w:rFonts w:ascii="Arial" w:hAnsi="Arial" w:cs="Arial"/>
          <w:lang w:val="en-US"/>
        </w:rPr>
        <w:t>7. Hagberg, A., Å. Gustafsson, and L. Ehrenberg. 1958. Sparsely contra densely ionizing radiations and the origin of erectoid mutants in barley. Hereditas 44:523-530.</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8. Kleinhofs, A. (Unpublished).</w:t>
      </w:r>
    </w:p>
    <w:p w:rsidR="000D45D2" w:rsidRPr="007F134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de-AT"/>
        </w:rPr>
      </w:pPr>
      <w:r w:rsidRPr="000D45D2">
        <w:rPr>
          <w:rFonts w:ascii="Arial" w:hAnsi="Arial" w:cs="Arial"/>
          <w:lang w:val="en-US"/>
        </w:rPr>
        <w:t xml:space="preserve">9. Konishi, T. 1976. The nature and characteristics of EMS-induced dwarf mutants in barley. p. 181-189. </w:t>
      </w:r>
      <w:r w:rsidRPr="000D45D2">
        <w:rPr>
          <w:rFonts w:ascii="Arial" w:hAnsi="Arial" w:cs="Arial"/>
          <w:i/>
          <w:lang w:val="en-US"/>
        </w:rPr>
        <w:t>In</w:t>
      </w:r>
      <w:r w:rsidRPr="000D45D2">
        <w:rPr>
          <w:rFonts w:ascii="Arial" w:hAnsi="Arial" w:cs="Arial"/>
          <w:lang w:val="en-US"/>
        </w:rPr>
        <w:t xml:space="preserve"> H. Gaul (ed.). Barley Genetics III. Proc. Third Int. </w:t>
      </w:r>
      <w:r w:rsidRPr="00483623">
        <w:rPr>
          <w:rFonts w:ascii="Arial" w:hAnsi="Arial" w:cs="Arial"/>
          <w:lang w:val="de-AT"/>
        </w:rPr>
        <w:t xml:space="preserve">Barley Genet. </w:t>
      </w:r>
      <w:r w:rsidRPr="007F1342">
        <w:rPr>
          <w:rFonts w:ascii="Arial" w:hAnsi="Arial" w:cs="Arial"/>
          <w:lang w:val="de-AT"/>
        </w:rPr>
        <w:t>Symp., Garching, 1975. Verlag Karl Thiemig, München.</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F1342">
        <w:rPr>
          <w:rFonts w:ascii="Arial" w:hAnsi="Arial" w:cs="Arial"/>
          <w:lang w:val="de-AT"/>
        </w:rPr>
        <w:t xml:space="preserve">10. Konishi, T. 1977. </w:t>
      </w:r>
      <w:r w:rsidRPr="000D45D2">
        <w:rPr>
          <w:rFonts w:ascii="Arial" w:hAnsi="Arial" w:cs="Arial"/>
          <w:lang w:val="en-US"/>
        </w:rPr>
        <w:t xml:space="preserve">Effects of induced dwarf genes on agronomic characters in barley. p. 21-38. </w:t>
      </w:r>
      <w:r w:rsidRPr="000D45D2">
        <w:rPr>
          <w:rFonts w:ascii="Arial" w:hAnsi="Arial" w:cs="Arial"/>
          <w:i/>
          <w:lang w:val="en-US"/>
        </w:rPr>
        <w:t>In</w:t>
      </w:r>
      <w:r w:rsidRPr="000D45D2">
        <w:rPr>
          <w:rFonts w:ascii="Arial" w:hAnsi="Arial" w:cs="Arial"/>
          <w:lang w:val="en-US"/>
        </w:rPr>
        <w:t xml:space="preserve"> Use of dwarf mutations. Gamma-Field Symposium No. 16.</w:t>
      </w:r>
    </w:p>
    <w:p w:rsidR="000D45D2" w:rsidRPr="000D45D2" w:rsidRDefault="000D45D2">
      <w:pPr>
        <w:tabs>
          <w:tab w:val="left" w:pos="-1436"/>
          <w:tab w:val="left" w:pos="-720"/>
          <w:tab w:val="left" w:pos="0"/>
          <w:tab w:val="left" w:pos="720"/>
          <w:tab w:val="left" w:pos="1620"/>
        </w:tabs>
        <w:ind w:left="720"/>
        <w:rPr>
          <w:rFonts w:ascii="Arial" w:hAnsi="Arial" w:cs="Arial"/>
          <w:lang w:val="en-US"/>
        </w:rPr>
      </w:pPr>
      <w:r w:rsidRPr="000D45D2">
        <w:rPr>
          <w:rFonts w:ascii="Arial" w:hAnsi="Arial" w:cs="Arial"/>
          <w:lang w:val="en-US"/>
        </w:rPr>
        <w:t>11. Kucera, J., U. Lundqvist, and Å. Gustafsson. 1975. Inheritance of breviaristatum mutants in barley. Hereditas 80:263-278.</w:t>
      </w:r>
    </w:p>
    <w:p w:rsidR="000D45D2" w:rsidRPr="000D45D2" w:rsidRDefault="000D45D2">
      <w:pPr>
        <w:tabs>
          <w:tab w:val="left" w:pos="-1436"/>
          <w:tab w:val="left" w:pos="-720"/>
          <w:tab w:val="left" w:pos="0"/>
          <w:tab w:val="left" w:pos="720"/>
          <w:tab w:val="left" w:pos="1620"/>
        </w:tabs>
        <w:ind w:left="720"/>
        <w:rPr>
          <w:rFonts w:ascii="Arial" w:hAnsi="Arial" w:cs="Arial"/>
          <w:lang w:val="en-US"/>
        </w:rPr>
      </w:pPr>
      <w:r w:rsidRPr="000D45D2">
        <w:rPr>
          <w:rFonts w:ascii="Arial" w:hAnsi="Arial" w:cs="Arial"/>
          <w:lang w:val="en-US"/>
        </w:rPr>
        <w:t>12. Lundqvist, U. (Unpublished).</w:t>
      </w:r>
    </w:p>
    <w:p w:rsidR="000D45D2" w:rsidRPr="000D45D2" w:rsidRDefault="000D45D2" w:rsidP="00327743">
      <w:pPr>
        <w:ind w:left="720"/>
        <w:rPr>
          <w:rFonts w:ascii="Arial" w:hAnsi="Arial" w:cs="Arial"/>
          <w:lang w:val="en-US"/>
        </w:rPr>
      </w:pPr>
      <w:r w:rsidRPr="000D45D2">
        <w:rPr>
          <w:rFonts w:ascii="Arial" w:hAnsi="Arial" w:cs="Arial"/>
          <w:lang w:val="en-US"/>
        </w:rPr>
        <w:t>13. The International Barley Genome Sequencing Consortium. 2012. A physical, genetic and functional sequence assembly of the barley genome. Nature 491:711-716.</w:t>
      </w:r>
    </w:p>
    <w:p w:rsidR="000D45D2" w:rsidRPr="000D45D2" w:rsidRDefault="000D45D2" w:rsidP="00327743">
      <w:pPr>
        <w:tabs>
          <w:tab w:val="left" w:pos="-1170"/>
          <w:tab w:val="left" w:pos="-72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14. Tsuchiya, T. 1976. Allelism testing of genes between brachytic and erectoides mutants. Barley Genet. Newsl. 6:79-81.</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15. Váša, M. 1986. (Personal communications).</w:t>
      </w:r>
    </w:p>
    <w:p w:rsidR="000D45D2" w:rsidRPr="000D45D2" w:rsidRDefault="000D45D2">
      <w:pPr>
        <w:tabs>
          <w:tab w:val="left" w:pos="-1436"/>
          <w:tab w:val="left" w:pos="-720"/>
          <w:tab w:val="left" w:pos="0"/>
          <w:tab w:val="left" w:pos="720"/>
          <w:tab w:val="left" w:pos="1620"/>
        </w:tabs>
        <w:rPr>
          <w:rFonts w:ascii="Arial" w:hAnsi="Arial" w:cs="Arial"/>
          <w:lang w:val="en-US"/>
        </w:rPr>
      </w:pPr>
      <w:r w:rsidRPr="000D45D2">
        <w:rPr>
          <w:rFonts w:ascii="Arial" w:hAnsi="Arial" w:cs="Arial"/>
          <w:lang w:val="en-US"/>
        </w:rPr>
        <w:t>Prepared:</w:t>
      </w:r>
    </w:p>
    <w:p w:rsidR="000D45D2" w:rsidRPr="000D45D2" w:rsidRDefault="000D45D2">
      <w:pPr>
        <w:tabs>
          <w:tab w:val="left" w:pos="-1436"/>
          <w:tab w:val="left" w:pos="-720"/>
          <w:tab w:val="left" w:pos="0"/>
          <w:tab w:val="left" w:pos="720"/>
          <w:tab w:val="left" w:pos="1620"/>
        </w:tabs>
        <w:ind w:left="720"/>
        <w:rPr>
          <w:rFonts w:ascii="Arial" w:hAnsi="Arial" w:cs="Arial"/>
          <w:lang w:val="en-US"/>
        </w:rPr>
      </w:pPr>
      <w:r w:rsidRPr="000D45D2">
        <w:rPr>
          <w:rFonts w:ascii="Arial" w:hAnsi="Arial" w:cs="Arial"/>
          <w:lang w:val="en-US"/>
        </w:rPr>
        <w:t>U. Lundqvist and J.D. Franckowiak. 1997. Barley Genet. Newsl. 26:482.</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0D45D2">
        <w:rPr>
          <w:rFonts w:ascii="Arial" w:hAnsi="Arial" w:cs="Arial"/>
          <w:lang w:val="en-US"/>
        </w:rPr>
        <w:t>Revised:</w:t>
      </w:r>
    </w:p>
    <w:p w:rsidR="000D45D2" w:rsidRPr="00327743"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 xml:space="preserve">U. Lundqvist and J.D. Franckowiak. </w:t>
      </w:r>
      <w:r w:rsidRPr="00327743">
        <w:rPr>
          <w:rFonts w:ascii="Arial" w:hAnsi="Arial" w:cs="Arial"/>
          <w:lang w:val="en-US"/>
        </w:rPr>
        <w:t>2011. Barley Genet. Newsl. 41:186.</w:t>
      </w:r>
    </w:p>
    <w:p w:rsidR="000D45D2" w:rsidRPr="007F1342" w:rsidRDefault="000D45D2" w:rsidP="00327743">
      <w:pPr>
        <w:tabs>
          <w:tab w:val="left" w:pos="-1440"/>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327743">
        <w:rPr>
          <w:rFonts w:ascii="Arial" w:hAnsi="Arial" w:cs="Arial"/>
          <w:lang w:val="en-US"/>
        </w:rPr>
        <w:t xml:space="preserve">U. Lundqvist and J.D. Franckowiak. 2015. Barley Genet. </w:t>
      </w:r>
      <w:r w:rsidRPr="007F1342">
        <w:rPr>
          <w:rFonts w:ascii="Arial" w:hAnsi="Arial" w:cs="Arial"/>
          <w:lang w:val="en-US"/>
        </w:rPr>
        <w:t>Newsl. 45:</w:t>
      </w:r>
      <w:r w:rsidR="00E75B0F" w:rsidRPr="007F1342">
        <w:rPr>
          <w:rFonts w:ascii="Arial" w:hAnsi="Arial" w:cs="Arial"/>
          <w:lang w:val="en-US"/>
        </w:rPr>
        <w:t>200-202.</w:t>
      </w:r>
    </w:p>
    <w:p w:rsidR="000D45D2" w:rsidRPr="007F1342" w:rsidRDefault="000D45D2" w:rsidP="00FD686E">
      <w:pPr>
        <w:rPr>
          <w:rFonts w:ascii="Arial" w:hAnsi="Arial" w:cs="Arial"/>
          <w:lang w:val="en-US"/>
        </w:rPr>
      </w:pPr>
    </w:p>
    <w:p w:rsidR="000E4227" w:rsidRPr="007F1342" w:rsidRDefault="000E4227" w:rsidP="00FD686E">
      <w:pPr>
        <w:rPr>
          <w:rFonts w:ascii="Arial" w:hAnsi="Arial" w:cs="Arial"/>
          <w:lang w:val="en-US"/>
        </w:rPr>
      </w:pPr>
    </w:p>
    <w:p w:rsidR="000E4227" w:rsidRPr="007F1342" w:rsidRDefault="000E4227" w:rsidP="00FD686E">
      <w:pPr>
        <w:rPr>
          <w:rFonts w:ascii="Arial" w:hAnsi="Arial" w:cs="Arial"/>
          <w:lang w:val="en-US"/>
        </w:rPr>
      </w:pPr>
    </w:p>
    <w:p w:rsidR="000E4227" w:rsidRPr="007F1342" w:rsidRDefault="000E4227">
      <w:pPr>
        <w:rPr>
          <w:rFonts w:ascii="Arial" w:hAnsi="Arial" w:cs="Arial"/>
          <w:lang w:val="en-US"/>
        </w:rPr>
      </w:pPr>
      <w:r w:rsidRPr="007F1342">
        <w:rPr>
          <w:rFonts w:ascii="Arial" w:hAnsi="Arial" w:cs="Arial"/>
          <w:lang w:val="en-US"/>
        </w:rPr>
        <w:br w:type="page"/>
      </w:r>
    </w:p>
    <w:p w:rsidR="000D45D2" w:rsidRPr="007F134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7F1342">
        <w:rPr>
          <w:rFonts w:ascii="Arial" w:hAnsi="Arial"/>
          <w:lang w:val="en-US"/>
        </w:rPr>
        <w:t xml:space="preserve">BGS 566, Erectoides-t, </w:t>
      </w:r>
      <w:r w:rsidRPr="007F1342">
        <w:rPr>
          <w:rFonts w:ascii="Arial" w:hAnsi="Arial"/>
          <w:i/>
          <w:lang w:val="en-US"/>
        </w:rPr>
        <w:t>ert-t</w:t>
      </w:r>
    </w:p>
    <w:p w:rsidR="000D45D2" w:rsidRPr="007F134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0D45D2" w:rsidRPr="000D45D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Stock number:</w:t>
      </w:r>
      <w:r w:rsidRPr="000D45D2">
        <w:rPr>
          <w:rFonts w:ascii="Arial" w:hAnsi="Arial"/>
          <w:lang w:val="en-US"/>
        </w:rPr>
        <w:tab/>
      </w:r>
      <w:r w:rsidRPr="000D45D2">
        <w:rPr>
          <w:rFonts w:ascii="Arial" w:hAnsi="Arial"/>
          <w:lang w:val="en-US"/>
        </w:rPr>
        <w:tab/>
        <w:t>BGS 566</w:t>
      </w:r>
    </w:p>
    <w:p w:rsidR="000D45D2" w:rsidRPr="007F134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de-AT"/>
        </w:rPr>
      </w:pPr>
      <w:r w:rsidRPr="007F1342">
        <w:rPr>
          <w:rFonts w:ascii="Arial" w:hAnsi="Arial"/>
          <w:lang w:val="de-AT"/>
        </w:rPr>
        <w:t>Locus name:</w:t>
      </w:r>
      <w:r w:rsidRPr="007F1342">
        <w:rPr>
          <w:rFonts w:ascii="Arial" w:hAnsi="Arial"/>
          <w:lang w:val="de-AT"/>
        </w:rPr>
        <w:tab/>
      </w:r>
      <w:r w:rsidRPr="007F1342">
        <w:rPr>
          <w:rFonts w:ascii="Arial" w:hAnsi="Arial"/>
          <w:lang w:val="de-AT"/>
        </w:rPr>
        <w:tab/>
        <w:t>Erectoides-t</w:t>
      </w:r>
    </w:p>
    <w:p w:rsidR="000D45D2" w:rsidRPr="007F134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lang w:val="de-AT"/>
        </w:rPr>
      </w:pPr>
      <w:r w:rsidRPr="007F1342">
        <w:rPr>
          <w:rFonts w:ascii="Arial" w:hAnsi="Arial"/>
          <w:lang w:val="de-AT"/>
        </w:rPr>
        <w:t>Locus symbol:</w:t>
      </w:r>
      <w:r w:rsidRPr="007F1342">
        <w:rPr>
          <w:rFonts w:ascii="Arial" w:hAnsi="Arial"/>
          <w:lang w:val="de-AT"/>
        </w:rPr>
        <w:tab/>
      </w:r>
      <w:r w:rsidRPr="007F1342">
        <w:rPr>
          <w:rFonts w:ascii="Arial" w:hAnsi="Arial"/>
          <w:lang w:val="de-AT"/>
        </w:rPr>
        <w:tab/>
      </w:r>
      <w:r w:rsidRPr="007F1342">
        <w:rPr>
          <w:rFonts w:ascii="Arial" w:hAnsi="Arial"/>
          <w:i/>
          <w:lang w:val="de-AT"/>
        </w:rPr>
        <w:t>ert-t</w:t>
      </w:r>
    </w:p>
    <w:p w:rsidR="000D45D2" w:rsidRPr="007F134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de-AT"/>
        </w:rPr>
      </w:pPr>
    </w:p>
    <w:p w:rsidR="000D45D2" w:rsidRPr="000D45D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Previous nomenclature and gene symbolization:</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Erectoides-55 = </w:t>
      </w:r>
      <w:r w:rsidRPr="000D45D2">
        <w:rPr>
          <w:rFonts w:ascii="Arial" w:hAnsi="Arial"/>
          <w:i/>
          <w:lang w:val="en-US"/>
        </w:rPr>
        <w:t>ert-55</w:t>
      </w:r>
      <w:r w:rsidRPr="000D45D2">
        <w:rPr>
          <w:rFonts w:ascii="Arial" w:hAnsi="Arial"/>
          <w:lang w:val="en-US"/>
        </w:rPr>
        <w:t xml:space="preserve"> (10).</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Brachytic 4 = </w:t>
      </w:r>
      <w:r w:rsidRPr="000D45D2">
        <w:rPr>
          <w:rFonts w:ascii="Arial" w:hAnsi="Arial"/>
          <w:i/>
          <w:lang w:val="en-US"/>
        </w:rPr>
        <w:t>br4</w:t>
      </w:r>
      <w:r w:rsidRPr="000D45D2">
        <w:rPr>
          <w:rFonts w:ascii="Arial" w:hAnsi="Arial"/>
          <w:lang w:val="en-US"/>
        </w:rPr>
        <w:t xml:space="preserve"> (15).</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Brachytic-g = </w:t>
      </w:r>
      <w:r w:rsidRPr="000D45D2">
        <w:rPr>
          <w:rFonts w:ascii="Arial" w:hAnsi="Arial"/>
          <w:i/>
          <w:lang w:val="en-US"/>
        </w:rPr>
        <w:t>brh.g</w:t>
      </w:r>
      <w:r w:rsidRPr="000D45D2">
        <w:rPr>
          <w:rFonts w:ascii="Arial" w:hAnsi="Arial"/>
          <w:lang w:val="en-US"/>
        </w:rPr>
        <w:t xml:space="preserve"> (2, 5).</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Brachytic-h = </w:t>
      </w:r>
      <w:r w:rsidRPr="000D45D2">
        <w:rPr>
          <w:rFonts w:ascii="Arial" w:hAnsi="Arial"/>
          <w:i/>
          <w:iCs/>
          <w:lang w:val="en-US"/>
        </w:rPr>
        <w:t>brh.h</w:t>
      </w:r>
      <w:r w:rsidRPr="000D45D2">
        <w:rPr>
          <w:rFonts w:ascii="Arial" w:hAnsi="Arial"/>
          <w:lang w:val="en-US"/>
        </w:rPr>
        <w:t xml:space="preserve"> (2, 5).</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Brachytic-i = </w:t>
      </w:r>
      <w:r w:rsidRPr="000D45D2">
        <w:rPr>
          <w:rFonts w:ascii="Arial" w:hAnsi="Arial"/>
          <w:i/>
          <w:iCs/>
          <w:lang w:val="en-US"/>
        </w:rPr>
        <w:t>brh.i</w:t>
      </w:r>
      <w:r w:rsidRPr="000D45D2">
        <w:rPr>
          <w:rFonts w:ascii="Arial" w:hAnsi="Arial"/>
          <w:lang w:val="en-US"/>
        </w:rPr>
        <w:t xml:space="preserve"> (2, 5).</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Brachytic-y = </w:t>
      </w:r>
      <w:r w:rsidRPr="000D45D2">
        <w:rPr>
          <w:rFonts w:ascii="Arial" w:hAnsi="Arial"/>
          <w:i/>
          <w:iCs/>
          <w:lang w:val="en-US"/>
        </w:rPr>
        <w:t>brh.y</w:t>
      </w:r>
      <w:r w:rsidRPr="000D45D2">
        <w:rPr>
          <w:rFonts w:ascii="Arial" w:hAnsi="Arial"/>
          <w:lang w:val="en-US"/>
        </w:rPr>
        <w:t xml:space="preserve"> (2, 5). </w:t>
      </w:r>
    </w:p>
    <w:p w:rsidR="000D45D2" w:rsidRPr="00296197"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296197">
        <w:rPr>
          <w:rFonts w:ascii="Arial" w:hAnsi="Arial"/>
          <w:lang w:val="en-US"/>
        </w:rPr>
        <w:t xml:space="preserve">Brachytic 3 = </w:t>
      </w:r>
      <w:r w:rsidRPr="00296197">
        <w:rPr>
          <w:rFonts w:ascii="Arial" w:hAnsi="Arial"/>
          <w:i/>
          <w:iCs/>
          <w:lang w:val="en-US"/>
        </w:rPr>
        <w:t>brh3</w:t>
      </w:r>
      <w:r w:rsidRPr="00296197">
        <w:rPr>
          <w:rFonts w:ascii="Arial" w:hAnsi="Arial"/>
          <w:lang w:val="en-US"/>
        </w:rPr>
        <w:t xml:space="preserve"> (2, 6).</w:t>
      </w:r>
    </w:p>
    <w:p w:rsidR="000D45D2" w:rsidRPr="00182CAE"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rPr>
      </w:pPr>
      <w:r w:rsidRPr="00182CAE">
        <w:rPr>
          <w:rFonts w:ascii="Arial" w:hAnsi="Arial" w:cs="Arial"/>
        </w:rPr>
        <w:t xml:space="preserve">Breviaristatum-245 </w:t>
      </w:r>
      <w:r w:rsidRPr="00182CAE">
        <w:rPr>
          <w:rFonts w:ascii="Arial" w:hAnsi="Arial"/>
        </w:rPr>
        <w:t xml:space="preserve">= </w:t>
      </w:r>
      <w:r w:rsidRPr="00182CAE">
        <w:rPr>
          <w:rFonts w:ascii="Arial" w:hAnsi="Arial"/>
          <w:i/>
        </w:rPr>
        <w:t xml:space="preserve">ari.245 </w:t>
      </w:r>
      <w:r w:rsidRPr="00182CAE">
        <w:rPr>
          <w:rFonts w:ascii="Arial" w:hAnsi="Arial"/>
        </w:rPr>
        <w:t>(3, 11).</w:t>
      </w:r>
    </w:p>
    <w:p w:rsid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rPr>
      </w:pPr>
      <w:r w:rsidRPr="00182CAE">
        <w:rPr>
          <w:rFonts w:ascii="Arial" w:hAnsi="Arial"/>
        </w:rPr>
        <w:t xml:space="preserve">Breviaristatum-o.304 = </w:t>
      </w:r>
      <w:r w:rsidRPr="00182CAE">
        <w:rPr>
          <w:rFonts w:ascii="Arial" w:hAnsi="Arial"/>
          <w:i/>
        </w:rPr>
        <w:t xml:space="preserve">ari-o.304 </w:t>
      </w:r>
      <w:r w:rsidRPr="00182CAE">
        <w:rPr>
          <w:rFonts w:ascii="Arial" w:hAnsi="Arial"/>
        </w:rPr>
        <w:t>(3, 13).</w:t>
      </w:r>
    </w:p>
    <w:p w:rsidR="00F66744" w:rsidRPr="00DC5FB4" w:rsidRDefault="00F66744" w:rsidP="00F6674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C5FB4">
        <w:rPr>
          <w:rFonts w:ascii="Arial" w:hAnsi="Arial" w:cs="Arial"/>
          <w:i/>
          <w:lang w:val="en-US"/>
        </w:rPr>
        <w:t>Hordeum vulgare</w:t>
      </w:r>
      <w:r w:rsidRPr="00DC5FB4">
        <w:rPr>
          <w:rFonts w:ascii="Arial" w:hAnsi="Arial" w:cs="Arial"/>
          <w:lang w:val="en-US"/>
        </w:rPr>
        <w:t xml:space="preserve"> brassinosteroid-6-oxidase</w:t>
      </w:r>
      <w:r w:rsidRPr="00DC5FB4">
        <w:rPr>
          <w:rFonts w:ascii="Arial" w:hAnsi="Arial"/>
          <w:lang w:val="en-US"/>
        </w:rPr>
        <w:t xml:space="preserve"> = </w:t>
      </w:r>
      <w:r w:rsidRPr="00DC5FB4">
        <w:rPr>
          <w:rFonts w:ascii="Arial" w:hAnsi="Arial"/>
          <w:i/>
          <w:lang w:val="en-US"/>
        </w:rPr>
        <w:t>HvBRD</w:t>
      </w:r>
      <w:r w:rsidRPr="00DC5FB4">
        <w:rPr>
          <w:rFonts w:ascii="Arial" w:hAnsi="Arial"/>
          <w:lang w:val="en-US"/>
        </w:rPr>
        <w:t xml:space="preserve"> (3).</w:t>
      </w:r>
    </w:p>
    <w:p w:rsidR="000D45D2" w:rsidRPr="00DC5FB4"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C5FB4">
        <w:rPr>
          <w:rFonts w:ascii="Arial" w:hAnsi="Arial"/>
          <w:lang w:val="en-US"/>
        </w:rPr>
        <w:t>Inheritance:</w:t>
      </w:r>
    </w:p>
    <w:p w:rsidR="000D45D2" w:rsidRPr="00DC5FB4"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C5FB4">
        <w:rPr>
          <w:rFonts w:ascii="Arial" w:hAnsi="Arial"/>
          <w:lang w:val="en-US"/>
        </w:rPr>
        <w:t>Monofactorial recessive (4, 10, 14).</w:t>
      </w:r>
    </w:p>
    <w:p w:rsidR="000D45D2" w:rsidRPr="00DC5FB4"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C5FB4">
        <w:rPr>
          <w:rFonts w:ascii="Arial" w:hAnsi="Arial"/>
          <w:lang w:val="en-US"/>
        </w:rPr>
        <w:t xml:space="preserve">Located in chromosome 2HS (2, 3, 4); </w:t>
      </w:r>
      <w:r w:rsidR="00C41277" w:rsidRPr="00DC5FB4">
        <w:rPr>
          <w:rFonts w:ascii="Arial" w:hAnsi="Arial"/>
          <w:i/>
          <w:lang w:val="en-US"/>
        </w:rPr>
        <w:t>ert-t.55</w:t>
      </w:r>
      <w:r w:rsidR="00C41277" w:rsidRPr="00DC5FB4">
        <w:rPr>
          <w:rFonts w:ascii="Arial" w:hAnsi="Arial"/>
          <w:lang w:val="en-US"/>
        </w:rPr>
        <w:t xml:space="preserve"> is </w:t>
      </w:r>
      <w:r w:rsidRPr="00DC5FB4">
        <w:rPr>
          <w:rFonts w:ascii="Arial" w:hAnsi="Arial"/>
          <w:lang w:val="en-US"/>
        </w:rPr>
        <w:t xml:space="preserve">approximately 11.4 cM distal from SSR marker Bmac0134 (2), </w:t>
      </w:r>
      <w:r w:rsidRPr="00DC5FB4">
        <w:rPr>
          <w:rFonts w:ascii="Arial" w:hAnsi="Arial" w:cs="Arial"/>
          <w:lang w:val="en-US"/>
        </w:rPr>
        <w:t xml:space="preserve">near the boundary between </w:t>
      </w:r>
      <w:r w:rsidRPr="00DC5FB4">
        <w:rPr>
          <w:rFonts w:ascii="Arial" w:hAnsi="Arial"/>
          <w:lang w:val="en-US"/>
        </w:rPr>
        <w:t xml:space="preserve">2H bins </w:t>
      </w:r>
      <w:r w:rsidRPr="000D45D2">
        <w:rPr>
          <w:rFonts w:ascii="Arial" w:hAnsi="Arial"/>
          <w:lang w:val="en-US"/>
        </w:rPr>
        <w:t xml:space="preserve">01 and 02 (2); </w:t>
      </w:r>
      <w:r w:rsidRPr="000D45D2">
        <w:rPr>
          <w:rFonts w:ascii="Arial" w:hAnsi="Arial"/>
          <w:i/>
          <w:lang w:val="en-US"/>
        </w:rPr>
        <w:t>ert-t.55</w:t>
      </w:r>
      <w:r w:rsidRPr="000D45D2">
        <w:rPr>
          <w:rFonts w:ascii="Arial" w:hAnsi="Arial"/>
          <w:lang w:val="en-US"/>
        </w:rPr>
        <w:t xml:space="preserve"> is associated SNP markers 1_0326 to 2_0563 (positions 16.91 to 21.19) in 2H bin 02 of the Bowman backcross-derived line BW324 (4); </w:t>
      </w:r>
      <w:r w:rsidRPr="000D45D2">
        <w:rPr>
          <w:rFonts w:ascii="Arial" w:hAnsi="Arial"/>
          <w:i/>
          <w:lang w:val="en-US"/>
        </w:rPr>
        <w:t>brh3.g</w:t>
      </w:r>
      <w:r w:rsidRPr="000D45D2">
        <w:rPr>
          <w:rFonts w:ascii="Arial" w:hAnsi="Arial"/>
          <w:lang w:val="en-US"/>
        </w:rPr>
        <w:t xml:space="preserve"> is associated with markers 2_0609 to 1_1059 (positions unmapped to 17.96) in 2H bin 02 of the Bowman backcross-derived line BW091 (4); </w:t>
      </w:r>
      <w:r w:rsidRPr="000D45D2">
        <w:rPr>
          <w:rFonts w:ascii="Arial" w:hAnsi="Arial"/>
          <w:i/>
          <w:lang w:val="en-US"/>
        </w:rPr>
        <w:t>brh3.y</w:t>
      </w:r>
      <w:r w:rsidRPr="000D45D2">
        <w:rPr>
          <w:rFonts w:ascii="Arial" w:hAnsi="Arial"/>
          <w:lang w:val="en-US"/>
        </w:rPr>
        <w:t xml:space="preserve"> is </w:t>
      </w:r>
      <w:r w:rsidRPr="00731C88">
        <w:rPr>
          <w:rFonts w:ascii="Arial" w:hAnsi="Arial"/>
          <w:lang w:val="en-US"/>
        </w:rPr>
        <w:t xml:space="preserve">associated with SNP markers 1_0326 </w:t>
      </w:r>
      <w:r w:rsidRPr="000D45D2">
        <w:rPr>
          <w:rFonts w:ascii="Arial" w:hAnsi="Arial"/>
          <w:lang w:val="en-US"/>
        </w:rPr>
        <w:t xml:space="preserve">to 1_0180 (positions 16.91 to 40.06) in 2H bins 02 to 04 of the Bowman backcross-derived line BW094 (4); </w:t>
      </w:r>
      <w:r w:rsidRPr="000D45D2">
        <w:rPr>
          <w:rFonts w:ascii="Arial" w:hAnsi="Arial" w:cs="Arial"/>
          <w:lang w:val="en-US"/>
        </w:rPr>
        <w:t xml:space="preserve">the </w:t>
      </w:r>
      <w:r w:rsidRPr="000D45D2">
        <w:rPr>
          <w:rFonts w:ascii="Arial" w:hAnsi="Arial" w:cs="Arial"/>
          <w:i/>
          <w:lang w:val="en-US"/>
        </w:rPr>
        <w:t>brh3</w:t>
      </w:r>
      <w:r w:rsidRPr="000D45D2">
        <w:rPr>
          <w:rFonts w:ascii="Arial" w:hAnsi="Arial" w:cs="Arial"/>
          <w:lang w:val="en-US"/>
        </w:rPr>
        <w:t xml:space="preserve"> mutants are in the </w:t>
      </w:r>
      <w:r w:rsidRPr="000D45D2">
        <w:rPr>
          <w:rFonts w:ascii="Arial" w:hAnsi="Arial" w:cs="Arial"/>
          <w:i/>
          <w:lang w:val="en-US"/>
        </w:rPr>
        <w:t>HvBRD</w:t>
      </w:r>
      <w:r w:rsidRPr="000D45D2">
        <w:rPr>
          <w:rFonts w:ascii="Arial" w:hAnsi="Arial" w:cs="Arial"/>
          <w:lang w:val="en-US"/>
        </w:rPr>
        <w:t xml:space="preserve"> locus, which encodes for a brassinosteroid-6-oxidase, and is located in the telomeric region of 2HS (3)</w:t>
      </w:r>
      <w:r w:rsidRPr="000D45D2">
        <w:rPr>
          <w:rFonts w:ascii="Arial" w:hAnsi="Arial"/>
          <w:lang w:val="en-US"/>
        </w:rPr>
        <w:t xml:space="preserve">; </w:t>
      </w:r>
      <w:r w:rsidRPr="000D45D2">
        <w:rPr>
          <w:rFonts w:ascii="Arial" w:hAnsi="Arial"/>
          <w:i/>
          <w:lang w:val="en-US"/>
        </w:rPr>
        <w:t>ari-u.245</w:t>
      </w:r>
      <w:r w:rsidRPr="000D45D2">
        <w:rPr>
          <w:rFonts w:ascii="Arial" w:hAnsi="Arial"/>
          <w:lang w:val="en-US"/>
        </w:rPr>
        <w:t xml:space="preserve"> is associated with SNP markers 2_0609 to 2_1377 (positions about 13.0 to 20.11 cM) in 2H bin 02 of the </w:t>
      </w:r>
      <w:r w:rsidRPr="000D45D2">
        <w:rPr>
          <w:rFonts w:ascii="Arial" w:hAnsi="Arial" w:cs="Arial"/>
          <w:lang w:val="en-US"/>
        </w:rPr>
        <w:t>Bowman backcrossed-derived line</w:t>
      </w:r>
      <w:r w:rsidRPr="000D45D2">
        <w:rPr>
          <w:rFonts w:ascii="Arial" w:hAnsi="Arial"/>
          <w:lang w:val="en-US"/>
        </w:rPr>
        <w:t xml:space="preserve"> BW031 (4);</w:t>
      </w:r>
      <w:r w:rsidRPr="000D45D2">
        <w:rPr>
          <w:rFonts w:ascii="Arial" w:hAnsi="Arial" w:cs="Arial"/>
          <w:lang w:val="en-US"/>
        </w:rPr>
        <w:t xml:space="preserve"> except for </w:t>
      </w:r>
      <w:r w:rsidRPr="000D45D2">
        <w:rPr>
          <w:rFonts w:ascii="Arial" w:hAnsi="Arial" w:cs="Arial"/>
          <w:i/>
          <w:lang w:val="en-US"/>
        </w:rPr>
        <w:t>ert-t.55</w:t>
      </w:r>
      <w:r w:rsidRPr="000D45D2">
        <w:rPr>
          <w:rFonts w:ascii="Arial" w:hAnsi="Arial" w:cs="Arial"/>
          <w:lang w:val="en-US"/>
        </w:rPr>
        <w:t xml:space="preserve">, mutants at the </w:t>
      </w:r>
      <w:r w:rsidRPr="000D45D2">
        <w:rPr>
          <w:rFonts w:ascii="Arial" w:hAnsi="Arial" w:cs="Arial"/>
          <w:i/>
          <w:lang w:val="en-US"/>
        </w:rPr>
        <w:t>ert-t</w:t>
      </w:r>
      <w:r w:rsidRPr="000D45D2">
        <w:rPr>
          <w:rFonts w:ascii="Arial" w:hAnsi="Arial" w:cs="Arial"/>
          <w:lang w:val="en-US"/>
        </w:rPr>
        <w:t xml:space="preserve"> locus were reported to be structural changes </w:t>
      </w:r>
      <w:r w:rsidRPr="00DC5FB4">
        <w:rPr>
          <w:rFonts w:ascii="Arial" w:hAnsi="Arial" w:cs="Arial"/>
          <w:lang w:val="en-US"/>
        </w:rPr>
        <w:t xml:space="preserve">in the </w:t>
      </w:r>
      <w:r w:rsidRPr="00DC5FB4">
        <w:rPr>
          <w:rFonts w:ascii="Arial" w:hAnsi="Arial" w:cs="Arial"/>
          <w:i/>
          <w:lang w:val="en-US"/>
        </w:rPr>
        <w:t>HvBRD</w:t>
      </w:r>
      <w:r w:rsidRPr="00DC5FB4">
        <w:rPr>
          <w:rFonts w:ascii="Arial" w:hAnsi="Arial" w:cs="Arial"/>
          <w:lang w:val="en-US"/>
        </w:rPr>
        <w:t xml:space="preserve"> locus (3); in 2H bin 02</w:t>
      </w:r>
      <w:r w:rsidRPr="00DC5FB4">
        <w:rPr>
          <w:rFonts w:ascii="Arial" w:hAnsi="Arial"/>
          <w:lang w:val="en-US"/>
        </w:rPr>
        <w:t>.</w:t>
      </w:r>
    </w:p>
    <w:p w:rsidR="000D45D2" w:rsidRPr="00DC5FB4"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DC5FB4">
        <w:rPr>
          <w:rFonts w:ascii="Arial" w:hAnsi="Arial"/>
          <w:lang w:val="en-US"/>
        </w:rPr>
        <w:t>Description:</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DC5FB4">
        <w:rPr>
          <w:rFonts w:ascii="Arial" w:hAnsi="Arial"/>
          <w:lang w:val="en-US"/>
        </w:rPr>
        <w:t xml:space="preserve">Spikes </w:t>
      </w:r>
      <w:r w:rsidR="00C41277" w:rsidRPr="00DC5FB4">
        <w:rPr>
          <w:rFonts w:ascii="Arial" w:hAnsi="Arial"/>
          <w:lang w:val="en-US"/>
        </w:rPr>
        <w:t xml:space="preserve">of the </w:t>
      </w:r>
      <w:r w:rsidR="00C41277" w:rsidRPr="00DC5FB4">
        <w:rPr>
          <w:rFonts w:ascii="Arial" w:hAnsi="Arial"/>
          <w:i/>
          <w:lang w:val="en-US"/>
        </w:rPr>
        <w:t>ert-t.55</w:t>
      </w:r>
      <w:r w:rsidR="00C41277" w:rsidRPr="00DC5FB4">
        <w:rPr>
          <w:rFonts w:ascii="Arial" w:hAnsi="Arial"/>
          <w:lang w:val="en-US"/>
        </w:rPr>
        <w:t xml:space="preserve"> mutant </w:t>
      </w:r>
      <w:r w:rsidRPr="00DC5FB4">
        <w:rPr>
          <w:rFonts w:ascii="Arial" w:hAnsi="Arial"/>
          <w:lang w:val="en-US"/>
        </w:rPr>
        <w:t xml:space="preserve">are semi-compact, rachis internode length is about 2.7 mm, and culm length is about 2/3 of normal. These phenotypic traits plus short awns are inherited together (14). Based on general appearance of the plants, the </w:t>
      </w:r>
      <w:r w:rsidRPr="00DC5FB4">
        <w:rPr>
          <w:rFonts w:ascii="Arial" w:hAnsi="Arial"/>
          <w:i/>
          <w:lang w:val="en-US"/>
        </w:rPr>
        <w:t xml:space="preserve">ert-t.55 </w:t>
      </w:r>
      <w:r w:rsidRPr="00DC5FB4">
        <w:rPr>
          <w:rFonts w:ascii="Arial" w:hAnsi="Arial"/>
          <w:lang w:val="en-US"/>
        </w:rPr>
        <w:t xml:space="preserve">mutant can be placed in the brachytic class of semidwarf mutants (5, 15). Awns are about 2/3 normal length and curled or coiled near their tips. The </w:t>
      </w:r>
      <w:r w:rsidRPr="00DC5FB4">
        <w:rPr>
          <w:rFonts w:ascii="Arial" w:hAnsi="Arial"/>
          <w:i/>
          <w:lang w:val="en-US"/>
        </w:rPr>
        <w:t>ert-t.55</w:t>
      </w:r>
      <w:r w:rsidRPr="00DC5FB4">
        <w:rPr>
          <w:rFonts w:ascii="Arial" w:hAnsi="Arial"/>
          <w:lang w:val="en-US"/>
        </w:rPr>
        <w:t xml:space="preserve"> mutant has short seedling leaf blades and is sensitive to gibberellic acid treatment (</w:t>
      </w:r>
      <w:r w:rsidRPr="00DC5FB4">
        <w:rPr>
          <w:rFonts w:ascii="Arial" w:hAnsi="Arial" w:cs="Arial"/>
          <w:lang w:val="en-US"/>
        </w:rPr>
        <w:t>1</w:t>
      </w:r>
      <w:r w:rsidRPr="00DC5FB4">
        <w:rPr>
          <w:rFonts w:ascii="Arial" w:hAnsi="Arial"/>
          <w:lang w:val="en-US"/>
        </w:rPr>
        <w:t xml:space="preserve">). When the Bowman backcross-derived lines for </w:t>
      </w:r>
      <w:r w:rsidRPr="00DC5FB4">
        <w:rPr>
          <w:rFonts w:ascii="Arial" w:hAnsi="Arial"/>
          <w:i/>
          <w:lang w:val="en-US"/>
        </w:rPr>
        <w:t>brh3.g</w:t>
      </w:r>
      <w:r w:rsidRPr="00DC5FB4">
        <w:rPr>
          <w:rFonts w:ascii="Arial" w:hAnsi="Arial"/>
          <w:lang w:val="en-US"/>
        </w:rPr>
        <w:t xml:space="preserve"> (BW091), </w:t>
      </w:r>
      <w:r w:rsidRPr="00DC5FB4">
        <w:rPr>
          <w:rFonts w:ascii="Arial" w:hAnsi="Arial"/>
          <w:i/>
          <w:lang w:val="en-US"/>
        </w:rPr>
        <w:t>brh3.i</w:t>
      </w:r>
      <w:r w:rsidRPr="00DC5FB4">
        <w:rPr>
          <w:rFonts w:ascii="Arial" w:hAnsi="Arial"/>
          <w:lang w:val="en-US"/>
        </w:rPr>
        <w:t xml:space="preserve"> (BW093), </w:t>
      </w:r>
      <w:r w:rsidRPr="00DC5FB4">
        <w:rPr>
          <w:rFonts w:ascii="Arial" w:hAnsi="Arial"/>
          <w:i/>
          <w:lang w:val="en-US"/>
        </w:rPr>
        <w:t>brh3.y</w:t>
      </w:r>
      <w:r w:rsidRPr="00DC5FB4">
        <w:rPr>
          <w:rFonts w:ascii="Arial" w:hAnsi="Arial"/>
          <w:lang w:val="en-US"/>
        </w:rPr>
        <w:t xml:space="preserve"> (BW094), and </w:t>
      </w:r>
      <w:r w:rsidRPr="00DC5FB4">
        <w:rPr>
          <w:rFonts w:ascii="Arial" w:hAnsi="Arial"/>
          <w:i/>
          <w:lang w:val="en-US"/>
        </w:rPr>
        <w:t>ert-t.55</w:t>
      </w:r>
      <w:r w:rsidRPr="00DC5FB4">
        <w:rPr>
          <w:rFonts w:ascii="Arial" w:hAnsi="Arial"/>
          <w:lang w:val="en-US"/>
        </w:rPr>
        <w:t xml:space="preserve"> (BW324) were compared to Bowman, peduncles and plants were about 2/3 of normal length, rachis internodes were slightly short</w:t>
      </w:r>
      <w:r w:rsidR="00C41277" w:rsidRPr="00DC5FB4">
        <w:rPr>
          <w:rFonts w:ascii="Arial" w:hAnsi="Arial"/>
          <w:lang w:val="en-US"/>
        </w:rPr>
        <w:t>er</w:t>
      </w:r>
      <w:r w:rsidRPr="00DC5FB4">
        <w:rPr>
          <w:rFonts w:ascii="Arial" w:hAnsi="Arial"/>
          <w:lang w:val="en-US"/>
        </w:rPr>
        <w:t xml:space="preserve">, and lodging was reduced. Kernels are shorter and slightly lighter and </w:t>
      </w:r>
      <w:r w:rsidR="00C41277" w:rsidRPr="00DC5FB4">
        <w:rPr>
          <w:rFonts w:ascii="Arial" w:hAnsi="Arial"/>
          <w:lang w:val="en-US"/>
        </w:rPr>
        <w:t xml:space="preserve">grain </w:t>
      </w:r>
      <w:r w:rsidRPr="00DC5FB4">
        <w:rPr>
          <w:rFonts w:ascii="Arial" w:hAnsi="Arial"/>
          <w:lang w:val="en-US"/>
        </w:rPr>
        <w:t xml:space="preserve">yields were about 1/2 normal (2). </w:t>
      </w:r>
      <w:r w:rsidRPr="00DC5FB4">
        <w:rPr>
          <w:rFonts w:ascii="Arial" w:hAnsi="Arial" w:cs="Arial"/>
          <w:lang w:val="en-US"/>
        </w:rPr>
        <w:t xml:space="preserve">Mutants at the </w:t>
      </w:r>
      <w:r w:rsidRPr="00DC5FB4">
        <w:rPr>
          <w:rFonts w:ascii="Arial" w:hAnsi="Arial" w:cs="Arial"/>
          <w:i/>
          <w:lang w:val="en-US"/>
        </w:rPr>
        <w:t>ert-t</w:t>
      </w:r>
      <w:r w:rsidRPr="00DC5FB4">
        <w:rPr>
          <w:rFonts w:ascii="Arial" w:hAnsi="Arial" w:cs="Arial"/>
          <w:lang w:val="en-US"/>
        </w:rPr>
        <w:t xml:space="preserve"> or </w:t>
      </w:r>
      <w:r w:rsidRPr="00DC5FB4">
        <w:rPr>
          <w:rFonts w:ascii="Arial" w:hAnsi="Arial" w:cs="Arial"/>
          <w:i/>
          <w:lang w:val="en-US"/>
        </w:rPr>
        <w:t>HvBRD</w:t>
      </w:r>
      <w:r w:rsidRPr="00DC5FB4">
        <w:rPr>
          <w:rFonts w:ascii="Arial" w:hAnsi="Arial" w:cs="Arial"/>
          <w:lang w:val="en-US"/>
        </w:rPr>
        <w:t xml:space="preserve"> locus exhibited the brassinosteroid-deficient phenotype: shorter rachis </w:t>
      </w:r>
      <w:r w:rsidRPr="000D45D2">
        <w:rPr>
          <w:rFonts w:ascii="Arial" w:hAnsi="Arial" w:cs="Arial"/>
          <w:lang w:val="en-US"/>
        </w:rPr>
        <w:t>internode length, short awns, acute leaf angles, slightly undulating basal leaf blade margins, and a slightly elongated basal rachis internode (3).</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Origin of mutant:</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An X-ray induced mutant in Bonus (PI 189763</w:t>
      </w:r>
      <w:r w:rsidRPr="000D45D2">
        <w:rPr>
          <w:rFonts w:ascii="Arial" w:hAnsi="Arial" w:cs="Arial"/>
          <w:lang w:val="en-US"/>
        </w:rPr>
        <w:t>, NGB14657</w:t>
      </w:r>
      <w:r w:rsidRPr="000D45D2">
        <w:rPr>
          <w:rFonts w:ascii="Arial" w:hAnsi="Arial"/>
          <w:lang w:val="en-US"/>
        </w:rPr>
        <w:t>) (7).</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Mutational events:</w:t>
      </w:r>
    </w:p>
    <w:p w:rsidR="000D45D2" w:rsidRPr="000D45D2" w:rsidRDefault="000D45D2" w:rsidP="0032774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31C88">
        <w:rPr>
          <w:rFonts w:ascii="Arial" w:hAnsi="Arial"/>
          <w:i/>
          <w:lang w:val="en-US"/>
        </w:rPr>
        <w:t>ert-t.55</w:t>
      </w:r>
      <w:r w:rsidRPr="00731C88">
        <w:rPr>
          <w:rFonts w:ascii="Arial" w:hAnsi="Arial"/>
          <w:lang w:val="en-US"/>
        </w:rPr>
        <w:t xml:space="preserve"> (NGB 112654, GSHO 494) in Bonus (PI 189763</w:t>
      </w:r>
      <w:r w:rsidRPr="00731C88">
        <w:rPr>
          <w:rFonts w:ascii="Arial" w:hAnsi="Arial" w:cs="Arial"/>
          <w:lang w:val="en-US"/>
        </w:rPr>
        <w:t>, NGB14657</w:t>
      </w:r>
      <w:r w:rsidRPr="00731C88">
        <w:rPr>
          <w:rFonts w:ascii="Arial" w:hAnsi="Arial"/>
          <w:lang w:val="en-US"/>
        </w:rPr>
        <w:t xml:space="preserve">) (10); </w:t>
      </w:r>
      <w:r w:rsidRPr="00731C88">
        <w:rPr>
          <w:rFonts w:ascii="Arial" w:hAnsi="Arial"/>
          <w:i/>
          <w:lang w:val="en-US"/>
        </w:rPr>
        <w:t>ert-t.437</w:t>
      </w:r>
      <w:r w:rsidRPr="00731C88">
        <w:rPr>
          <w:rFonts w:ascii="Arial" w:hAnsi="Arial"/>
          <w:lang w:val="en-US"/>
        </w:rPr>
        <w:t xml:space="preserve"> NGB 112953) in Foma (CIho 11333, NGB 14659) (3, 13); </w:t>
      </w:r>
      <w:r w:rsidRPr="00731C88">
        <w:rPr>
          <w:rFonts w:ascii="Arial" w:hAnsi="Arial"/>
          <w:i/>
          <w:lang w:val="en-US"/>
        </w:rPr>
        <w:t>brh3.g</w:t>
      </w:r>
      <w:r w:rsidRPr="00731C88">
        <w:rPr>
          <w:rFonts w:ascii="Arial" w:hAnsi="Arial"/>
          <w:lang w:val="en-US"/>
        </w:rPr>
        <w:t xml:space="preserve"> (17:10:1, GSHO </w:t>
      </w:r>
      <w:r w:rsidRPr="000D45D2">
        <w:rPr>
          <w:rFonts w:ascii="Arial" w:hAnsi="Arial"/>
          <w:lang w:val="en-US"/>
        </w:rPr>
        <w:t xml:space="preserve">1672), </w:t>
      </w:r>
      <w:r w:rsidRPr="000D45D2">
        <w:rPr>
          <w:rFonts w:ascii="Arial" w:hAnsi="Arial"/>
          <w:i/>
          <w:iCs/>
          <w:lang w:val="en-US"/>
        </w:rPr>
        <w:t>brh3.h</w:t>
      </w:r>
      <w:r w:rsidRPr="000D45D2">
        <w:rPr>
          <w:rFonts w:ascii="Arial" w:hAnsi="Arial"/>
          <w:lang w:val="en-US"/>
        </w:rPr>
        <w:t xml:space="preserve"> (17:11:3, GSHO 1673), </w:t>
      </w:r>
      <w:r w:rsidRPr="000D45D2">
        <w:rPr>
          <w:rFonts w:ascii="Arial" w:hAnsi="Arial"/>
          <w:i/>
          <w:lang w:val="en-US"/>
        </w:rPr>
        <w:t>brh3.i</w:t>
      </w:r>
      <w:r w:rsidRPr="000D45D2">
        <w:rPr>
          <w:rFonts w:ascii="Arial" w:hAnsi="Arial"/>
          <w:lang w:val="en-US"/>
        </w:rPr>
        <w:t xml:space="preserve"> (17:12:1, GSHO 1674) in Birgitta (NSGC 1870, NGB 1494, NGB 14667) (2, 5, 6, 12); </w:t>
      </w:r>
      <w:r w:rsidRPr="000D45D2">
        <w:rPr>
          <w:rFonts w:ascii="Arial" w:hAnsi="Arial"/>
          <w:i/>
          <w:lang w:val="en-US"/>
        </w:rPr>
        <w:t>brh3.y</w:t>
      </w:r>
      <w:r w:rsidRPr="000D45D2">
        <w:rPr>
          <w:rFonts w:ascii="Arial" w:hAnsi="Arial"/>
          <w:lang w:val="en-US"/>
        </w:rPr>
        <w:t xml:space="preserve"> (10001, GSHO 1688) in Bido (PI 399485) (2, 5, 9); </w:t>
      </w:r>
      <w:r w:rsidRPr="000D45D2">
        <w:rPr>
          <w:rFonts w:ascii="Arial" w:hAnsi="Arial"/>
          <w:i/>
          <w:lang w:val="en-US"/>
        </w:rPr>
        <w:t>ari-u.245</w:t>
      </w:r>
      <w:r w:rsidRPr="000D45D2">
        <w:rPr>
          <w:rFonts w:ascii="Arial" w:hAnsi="Arial"/>
          <w:lang w:val="en-US"/>
        </w:rPr>
        <w:t xml:space="preserve"> (NGB 116054) in Foma </w:t>
      </w:r>
      <w:r w:rsidRPr="000D45D2">
        <w:rPr>
          <w:rFonts w:ascii="Arial" w:hAnsi="Arial" w:cs="Arial"/>
          <w:lang w:val="en-US"/>
        </w:rPr>
        <w:t>(CIho 11333, NGB 14659</w:t>
      </w:r>
      <w:r w:rsidRPr="000D45D2">
        <w:rPr>
          <w:rFonts w:ascii="Arial" w:hAnsi="Arial" w:cs="Arial"/>
          <w:highlight w:val="yellow"/>
          <w:lang w:val="en-US"/>
        </w:rPr>
        <w:t>)</w:t>
      </w:r>
      <w:r w:rsidRPr="000D45D2">
        <w:rPr>
          <w:rFonts w:ascii="Arial" w:hAnsi="Arial" w:cs="Arial"/>
          <w:lang w:val="en-US"/>
        </w:rPr>
        <w:t xml:space="preserve"> </w:t>
      </w:r>
      <w:r w:rsidRPr="000D45D2">
        <w:rPr>
          <w:rFonts w:ascii="Arial" w:hAnsi="Arial"/>
          <w:lang w:val="en-US"/>
        </w:rPr>
        <w:t xml:space="preserve">(3, 11, 13); </w:t>
      </w:r>
      <w:r w:rsidRPr="000D45D2">
        <w:rPr>
          <w:rFonts w:ascii="Arial" w:hAnsi="Arial" w:cs="Arial"/>
          <w:i/>
          <w:lang w:val="en-US"/>
        </w:rPr>
        <w:t>ari-u.304</w:t>
      </w:r>
      <w:r w:rsidRPr="000D45D2">
        <w:rPr>
          <w:rFonts w:ascii="Arial" w:hAnsi="Arial" w:cs="Arial"/>
          <w:i/>
          <w:iCs/>
          <w:lang w:val="en-US"/>
        </w:rPr>
        <w:t xml:space="preserve"> </w:t>
      </w:r>
      <w:r w:rsidRPr="000D45D2">
        <w:rPr>
          <w:rFonts w:ascii="Arial" w:hAnsi="Arial" w:cs="Arial"/>
          <w:lang w:val="en-US"/>
        </w:rPr>
        <w:t xml:space="preserve">(previously named </w:t>
      </w:r>
      <w:r w:rsidRPr="000D45D2">
        <w:rPr>
          <w:rFonts w:ascii="Arial" w:hAnsi="Arial" w:cs="Arial"/>
          <w:i/>
          <w:iCs/>
          <w:lang w:val="en-US"/>
        </w:rPr>
        <w:t>ari-o.304</w:t>
      </w:r>
      <w:r w:rsidRPr="000D45D2">
        <w:rPr>
          <w:rFonts w:ascii="Arial" w:hAnsi="Arial" w:cs="Arial"/>
          <w:lang w:val="en-US"/>
        </w:rPr>
        <w:t>) (NGB 116129) in Kristina</w:t>
      </w:r>
      <w:r w:rsidRPr="000D45D2">
        <w:rPr>
          <w:rFonts w:ascii="Arial" w:hAnsi="Arial"/>
          <w:lang w:val="en-US"/>
        </w:rPr>
        <w:t xml:space="preserve"> (</w:t>
      </w:r>
      <w:r w:rsidRPr="000D45D2">
        <w:rPr>
          <w:rFonts w:ascii="Arial" w:hAnsi="Arial" w:cs="Arial"/>
          <w:lang w:val="en-US"/>
        </w:rPr>
        <w:t>NGB 1500</w:t>
      </w:r>
      <w:r w:rsidRPr="000D45D2">
        <w:rPr>
          <w:rFonts w:ascii="Arial" w:hAnsi="Arial" w:cs="Arial"/>
          <w:color w:val="FF0000"/>
          <w:highlight w:val="yellow"/>
          <w:lang w:val="en-US"/>
        </w:rPr>
        <w:t xml:space="preserve">, </w:t>
      </w:r>
      <w:r w:rsidRPr="00731C88">
        <w:rPr>
          <w:rFonts w:ascii="Arial" w:hAnsi="Arial" w:cs="Arial"/>
          <w:lang w:val="en-US"/>
        </w:rPr>
        <w:t xml:space="preserve">NGB 14661) </w:t>
      </w:r>
      <w:r w:rsidRPr="000D45D2">
        <w:rPr>
          <w:rFonts w:ascii="Arial" w:hAnsi="Arial" w:cs="Arial"/>
          <w:lang w:val="en-US"/>
        </w:rPr>
        <w:t>(</w:t>
      </w:r>
      <w:r w:rsidRPr="000D45D2">
        <w:rPr>
          <w:rFonts w:ascii="Arial" w:hAnsi="Arial"/>
          <w:lang w:val="en-US"/>
        </w:rPr>
        <w:t>3. 13).</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Mutant used for description and seed stocks:</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i/>
          <w:lang w:val="en-US"/>
        </w:rPr>
        <w:t>ert-t.55</w:t>
      </w:r>
      <w:r w:rsidRPr="000D45D2">
        <w:rPr>
          <w:rFonts w:ascii="Arial" w:hAnsi="Arial"/>
          <w:lang w:val="en-US"/>
        </w:rPr>
        <w:t xml:space="preserve"> (NGB 112654, GSHO 494) in Bonus; </w:t>
      </w:r>
      <w:r w:rsidRPr="000D45D2">
        <w:rPr>
          <w:rFonts w:ascii="Arial" w:hAnsi="Arial"/>
          <w:i/>
          <w:lang w:val="en-US"/>
        </w:rPr>
        <w:t>ert-t.55</w:t>
      </w:r>
      <w:r w:rsidRPr="000D45D2">
        <w:rPr>
          <w:rFonts w:ascii="Arial" w:hAnsi="Arial"/>
          <w:lang w:val="en-US"/>
        </w:rPr>
        <w:t xml:space="preserve"> in Bowman (PI 483237)*5 (GSHO 2257); </w:t>
      </w:r>
      <w:r w:rsidRPr="000D45D2">
        <w:rPr>
          <w:rFonts w:ascii="Arial" w:hAnsi="Arial"/>
          <w:i/>
          <w:lang w:val="en-US"/>
        </w:rPr>
        <w:t>ert-t.55</w:t>
      </w:r>
      <w:r w:rsidRPr="000D45D2">
        <w:rPr>
          <w:rFonts w:ascii="Arial" w:hAnsi="Arial"/>
          <w:lang w:val="en-US"/>
        </w:rPr>
        <w:t xml:space="preserve"> in Bowman*7 (BW324, NGB 22119); </w:t>
      </w:r>
      <w:r w:rsidRPr="000D45D2">
        <w:rPr>
          <w:rFonts w:ascii="Arial" w:hAnsi="Arial"/>
          <w:i/>
          <w:lang w:val="en-US"/>
        </w:rPr>
        <w:t>brh3.g</w:t>
      </w:r>
      <w:r w:rsidRPr="000D45D2">
        <w:rPr>
          <w:rFonts w:ascii="Arial" w:hAnsi="Arial"/>
          <w:lang w:val="en-US"/>
        </w:rPr>
        <w:t xml:space="preserve"> in Bowman*7 (GSHO 2167, </w:t>
      </w:r>
      <w:r w:rsidRPr="00327743">
        <w:rPr>
          <w:rFonts w:ascii="Arial" w:hAnsi="Arial"/>
          <w:lang w:val="en-US"/>
        </w:rPr>
        <w:t xml:space="preserve">BW 091, NGB 20497); </w:t>
      </w:r>
      <w:r w:rsidRPr="00327743">
        <w:rPr>
          <w:rFonts w:ascii="Arial" w:hAnsi="Arial"/>
          <w:i/>
          <w:lang w:val="en-US"/>
        </w:rPr>
        <w:t>brh3.h</w:t>
      </w:r>
      <w:r w:rsidRPr="00327743">
        <w:rPr>
          <w:rFonts w:ascii="Arial" w:hAnsi="Arial"/>
          <w:lang w:val="en-US"/>
        </w:rPr>
        <w:t xml:space="preserve"> in Bowman*2 (GSHO 2168, BW092, NGB 20498); </w:t>
      </w:r>
      <w:r w:rsidRPr="00327743">
        <w:rPr>
          <w:rFonts w:ascii="Arial" w:hAnsi="Arial"/>
          <w:i/>
          <w:lang w:val="en-US"/>
        </w:rPr>
        <w:t>brh3.i</w:t>
      </w:r>
      <w:r w:rsidRPr="00327743">
        <w:rPr>
          <w:rFonts w:ascii="Arial" w:hAnsi="Arial"/>
          <w:lang w:val="en-US"/>
        </w:rPr>
        <w:t xml:space="preserve"> in Bowman*6 (GSHO 2169); </w:t>
      </w:r>
      <w:r w:rsidRPr="00327743">
        <w:rPr>
          <w:rFonts w:ascii="Arial" w:hAnsi="Arial"/>
          <w:i/>
          <w:lang w:val="en-US"/>
        </w:rPr>
        <w:t>brh3.i</w:t>
      </w:r>
      <w:r w:rsidRPr="00327743">
        <w:rPr>
          <w:rFonts w:ascii="Arial" w:hAnsi="Arial"/>
          <w:lang w:val="en-US"/>
        </w:rPr>
        <w:t xml:space="preserve"> in Bowman *7 (BW093, NGB 20499); </w:t>
      </w:r>
      <w:r w:rsidRPr="00327743">
        <w:rPr>
          <w:rFonts w:ascii="Arial" w:hAnsi="Arial"/>
          <w:i/>
          <w:lang w:val="en-US"/>
        </w:rPr>
        <w:t>brh3.y</w:t>
      </w:r>
      <w:r w:rsidRPr="00327743">
        <w:rPr>
          <w:rFonts w:ascii="Arial" w:hAnsi="Arial"/>
          <w:lang w:val="en-US"/>
        </w:rPr>
        <w:t xml:space="preserve"> from Bido in Bowman*5 (GSHO 2178); </w:t>
      </w:r>
      <w:r w:rsidRPr="00327743">
        <w:rPr>
          <w:rFonts w:ascii="Arial" w:hAnsi="Arial"/>
          <w:i/>
          <w:lang w:val="en-US"/>
        </w:rPr>
        <w:t>brh3.y</w:t>
      </w:r>
      <w:r w:rsidRPr="00327743">
        <w:rPr>
          <w:rFonts w:ascii="Arial" w:hAnsi="Arial"/>
          <w:lang w:val="en-US"/>
        </w:rPr>
        <w:t xml:space="preserve"> from Bido in Bowman*6 (BW094, NGB 20500); </w:t>
      </w:r>
      <w:r w:rsidRPr="000D45D2">
        <w:rPr>
          <w:rFonts w:ascii="Arial" w:hAnsi="Arial"/>
          <w:i/>
          <w:lang w:val="en-US"/>
        </w:rPr>
        <w:t>ari-u.245</w:t>
      </w:r>
      <w:r w:rsidRPr="000D45D2">
        <w:rPr>
          <w:rFonts w:ascii="Arial" w:hAnsi="Arial"/>
          <w:lang w:val="en-US"/>
        </w:rPr>
        <w:t xml:space="preserve"> from Foma via ND14701 in Bowman </w:t>
      </w:r>
      <w:r w:rsidRPr="000D45D2">
        <w:rPr>
          <w:rFonts w:ascii="Arial" w:hAnsi="Arial" w:cs="Arial"/>
          <w:lang w:val="en-US"/>
        </w:rPr>
        <w:t>(PI 483237)*5</w:t>
      </w:r>
      <w:r w:rsidRPr="000D45D2">
        <w:rPr>
          <w:rFonts w:ascii="Arial" w:hAnsi="Arial"/>
          <w:lang w:val="en-US"/>
        </w:rPr>
        <w:t xml:space="preserve"> (BW031</w:t>
      </w:r>
      <w:r w:rsidRPr="000D45D2">
        <w:rPr>
          <w:rFonts w:ascii="Arial" w:hAnsi="Arial" w:cs="Arial"/>
          <w:lang w:val="en-US"/>
        </w:rPr>
        <w:t>, NGB 20439)</w:t>
      </w:r>
      <w:r w:rsidRPr="00327743">
        <w:rPr>
          <w:rFonts w:ascii="Arial" w:hAnsi="Arial"/>
          <w:lang w:val="en-US"/>
        </w:rPr>
        <w:t>.</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0D45D2">
        <w:rPr>
          <w:rFonts w:ascii="Arial" w:hAnsi="Arial" w:cs="Arial"/>
          <w:lang w:val="en-US"/>
        </w:rPr>
        <w:t>References:</w:t>
      </w:r>
    </w:p>
    <w:p w:rsidR="000D45D2" w:rsidRPr="000D45D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 xml:space="preserve">1. Börner, A. 1996. GA response in semidwarf barley. </w:t>
      </w:r>
      <w:r w:rsidRPr="000D45D2">
        <w:rPr>
          <w:rFonts w:ascii="Arial" w:hAnsi="Arial"/>
          <w:lang w:val="en-US"/>
        </w:rPr>
        <w:t>Barley Genet. Newsl.</w:t>
      </w:r>
      <w:r w:rsidRPr="000D45D2">
        <w:rPr>
          <w:rFonts w:ascii="Arial" w:hAnsi="Arial" w:cs="Arial"/>
          <w:lang w:val="en-US"/>
        </w:rPr>
        <w:t xml:space="preserve"> 25:24-26.</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2. Dahleen, L.S., L.J. Vander Wal, and J.D. Franckowiak. 2005. Characterization and molecular mapping of genes determining semidwarfism in barley. J. Hered. 96:654-662.</w:t>
      </w:r>
    </w:p>
    <w:p w:rsidR="000D45D2" w:rsidRPr="00327743"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 xml:space="preserve">3. Dockter, C., D. Gruszka, I, Braumann, A. Druka, I. Druka, J. Franckowiak, S.P. Gough, A. Janeczko, M. Kurowska, J. Lundqvist, U. Lundqvist, M. Marzec, I. Matyszczak, A.H. Müller, J. Oklestkova, B. Schulz, S, Zakhrabekova, and M. Hanson. 2014. Induced variations in brassinosteroid genes define barley height and sturdiness, and expand the green revolution genetic toolkit. </w:t>
      </w:r>
      <w:r w:rsidRPr="00327743">
        <w:rPr>
          <w:rFonts w:ascii="Arial" w:hAnsi="Arial" w:cs="Arial"/>
          <w:lang w:val="en-US"/>
        </w:rPr>
        <w:t>Plant Physiol. 166:1912-1927.</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327743">
        <w:rPr>
          <w:rFonts w:ascii="Arial" w:hAnsi="Arial"/>
          <w:lang w:val="en-US"/>
        </w:rPr>
        <w:t xml:space="preserve">4. </w:t>
      </w:r>
      <w:r w:rsidRPr="00327743">
        <w:rPr>
          <w:rFonts w:ascii="Arial" w:hAnsi="Arial" w:cs="Arial"/>
          <w:lang w:val="en-US"/>
        </w:rPr>
        <w:t xml:space="preserve">Druka, A., J. Franckowiak, U. Lundqvist, N. Bonar, J. Alexander, K. Houston, S. Radovic, F. Shahinnia, V. Vendrarnin, M. Morgante, N. Stein, and R. Waugh. </w:t>
      </w:r>
      <w:r w:rsidRPr="000D45D2">
        <w:rPr>
          <w:rFonts w:ascii="Arial" w:hAnsi="Arial" w:cs="Arial"/>
          <w:lang w:val="en-US"/>
        </w:rPr>
        <w:t>2011. Genetic dissection of barley morphology and development. Plant Physiol. 155:617-627.</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5. Franckowiak, J.D. 1995. The brachytic class of semidwarf mutants in barley. Barley Genet. Newsl. 24:56-59. </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6. Franckowiak. </w:t>
      </w:r>
      <w:r w:rsidRPr="00636256">
        <w:rPr>
          <w:rFonts w:ascii="Arial" w:hAnsi="Arial"/>
          <w:lang w:val="en-US"/>
        </w:rPr>
        <w:t>J.D. 2002.</w:t>
      </w:r>
      <w:r w:rsidRPr="00E44A74">
        <w:rPr>
          <w:rFonts w:ascii="Arial" w:hAnsi="Arial"/>
        </w:rPr>
        <w:fldChar w:fldCharType="begin"/>
      </w:r>
      <w:r w:rsidRPr="00636256">
        <w:rPr>
          <w:rFonts w:ascii="Arial" w:hAnsi="Arial"/>
          <w:lang w:val="en-US"/>
        </w:rPr>
        <w:instrText xml:space="preserve"> SEQ CHAPTER \h \r 1</w:instrText>
      </w:r>
      <w:r w:rsidRPr="00E44A74">
        <w:rPr>
          <w:rFonts w:ascii="Arial" w:hAnsi="Arial"/>
        </w:rPr>
        <w:fldChar w:fldCharType="end"/>
      </w:r>
      <w:r w:rsidRPr="00636256">
        <w:rPr>
          <w:rFonts w:ascii="Arial" w:hAnsi="Arial"/>
          <w:lang w:val="en-US"/>
        </w:rPr>
        <w:t xml:space="preserve"> BGS 631, Brachytic 3, </w:t>
      </w:r>
      <w:r w:rsidRPr="00636256">
        <w:rPr>
          <w:rFonts w:ascii="Arial" w:hAnsi="Arial"/>
          <w:i/>
          <w:iCs/>
          <w:lang w:val="en-US"/>
        </w:rPr>
        <w:t>brh3</w:t>
      </w:r>
      <w:r w:rsidRPr="00636256">
        <w:rPr>
          <w:rFonts w:ascii="Arial" w:hAnsi="Arial"/>
          <w:lang w:val="en-US"/>
        </w:rPr>
        <w:t xml:space="preserve">. </w:t>
      </w:r>
      <w:r w:rsidRPr="000D45D2">
        <w:rPr>
          <w:rFonts w:ascii="Arial" w:hAnsi="Arial"/>
          <w:lang w:val="en-US"/>
        </w:rPr>
        <w:t>Barley Genet. Newsl. 32:132.</w:t>
      </w:r>
    </w:p>
    <w:p w:rsidR="000D45D2" w:rsidRPr="000D45D2" w:rsidRDefault="000D45D2" w:rsidP="003277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lang w:val="en-US"/>
        </w:rPr>
      </w:pPr>
      <w:r w:rsidRPr="000D45D2">
        <w:rPr>
          <w:rFonts w:ascii="Arial" w:hAnsi="Arial" w:cs="Arial"/>
          <w:lang w:val="en-US"/>
        </w:rPr>
        <w:t>7. Franckowiak, J.D. (Unpublished).</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8. Franckowiak, J.D., and A. Pecio. 1992. Coordinator’s report: Semidwarf genes. A listing of genetic stocks. Barley Genet. Newsl. 21:116-127.</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9. Gaul, H. 1986. (Personal communications).</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10. Hagberg, A., Å. Gustafsson, and L. Ehrenberg. 1958. Sparsely contra densely ionizing radiations and the origin of erectoid mutants in barley. Hereditas 44:523-530.</w:t>
      </w:r>
    </w:p>
    <w:p w:rsidR="000D45D2" w:rsidRPr="000D45D2" w:rsidRDefault="000D45D2" w:rsidP="00327743">
      <w:pPr>
        <w:tabs>
          <w:tab w:val="left" w:pos="-1436"/>
          <w:tab w:val="left" w:pos="-720"/>
          <w:tab w:val="left" w:pos="0"/>
          <w:tab w:val="left" w:pos="720"/>
          <w:tab w:val="left" w:pos="1620"/>
        </w:tabs>
        <w:ind w:left="720"/>
        <w:rPr>
          <w:rFonts w:ascii="Arial" w:hAnsi="Arial" w:cs="Arial"/>
          <w:lang w:val="en-US"/>
        </w:rPr>
      </w:pPr>
      <w:r w:rsidRPr="000D45D2">
        <w:rPr>
          <w:rFonts w:ascii="Arial" w:hAnsi="Arial" w:cs="Arial"/>
          <w:lang w:val="en-US"/>
        </w:rPr>
        <w:t>11. Kucera, J., U. Lundqvist, and Å. Gustafsson. 1975. Inheritance of breviaristatum mutants in barley. Hereditas 80:263-278.</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12. Lehmann, L.C. 1985. (Personal communications).</w:t>
      </w:r>
    </w:p>
    <w:p w:rsidR="000D45D2" w:rsidRPr="000D45D2" w:rsidRDefault="000D45D2" w:rsidP="00327743">
      <w:pPr>
        <w:tabs>
          <w:tab w:val="left" w:pos="-1436"/>
          <w:tab w:val="left" w:pos="-720"/>
          <w:tab w:val="left" w:pos="0"/>
          <w:tab w:val="left" w:pos="720"/>
          <w:tab w:val="left" w:pos="1620"/>
        </w:tabs>
        <w:ind w:left="720"/>
        <w:rPr>
          <w:rFonts w:ascii="Arial" w:hAnsi="Arial" w:cs="Arial"/>
          <w:b/>
          <w:bCs/>
          <w:lang w:val="en-US"/>
        </w:rPr>
      </w:pPr>
      <w:r w:rsidRPr="000D45D2">
        <w:rPr>
          <w:rFonts w:ascii="Arial" w:hAnsi="Arial" w:cs="Arial"/>
          <w:lang w:val="en-US"/>
        </w:rPr>
        <w:t>13. Lundqvist, U. (Unpublished).</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14. Persson, G., and A. Hagberg. 1969. Induced variation in a quantitative character in barley. Morphology and cytogenetics of </w:t>
      </w:r>
      <w:r w:rsidRPr="000D45D2">
        <w:rPr>
          <w:rFonts w:ascii="Arial" w:hAnsi="Arial"/>
          <w:i/>
          <w:lang w:val="en-US"/>
        </w:rPr>
        <w:t>erectoides</w:t>
      </w:r>
      <w:r w:rsidRPr="000D45D2">
        <w:rPr>
          <w:rFonts w:ascii="Arial" w:hAnsi="Arial"/>
          <w:lang w:val="en-US"/>
        </w:rPr>
        <w:t xml:space="preserve"> mutants. Hereditas 61:115-178.</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15. Tsuchiya, T. 1976. Allelism testing of genes between brachytic and erectoides mutants. Barley Genet. Newsl. 6:79-81.</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Prepared:</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U. Lundqvist and J.D. Franckowiak. 1997. Barley Genet. Newsl. 26:492.</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J.D. Franckowiak. 2002. BGS 631, Brachytic 3, </w:t>
      </w:r>
      <w:r w:rsidRPr="000D45D2">
        <w:rPr>
          <w:rFonts w:ascii="Arial" w:hAnsi="Arial"/>
          <w:i/>
          <w:iCs/>
          <w:lang w:val="en-US"/>
        </w:rPr>
        <w:t>brh3</w:t>
      </w:r>
      <w:r w:rsidRPr="000D45D2">
        <w:rPr>
          <w:rFonts w:ascii="Arial" w:hAnsi="Arial"/>
          <w:lang w:val="en-US"/>
        </w:rPr>
        <w:t>. Barley Genet. Newsl. 32:132.</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Revised:</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J.D. Franckowiak and L.S. Dahleen. 2007. Barley Genet. Newsl. 37:281-282.</w:t>
      </w:r>
    </w:p>
    <w:p w:rsidR="000D45D2" w:rsidRPr="000D45D2" w:rsidRDefault="000D45D2" w:rsidP="00327743">
      <w:pPr>
        <w:ind w:firstLine="720"/>
        <w:rPr>
          <w:rFonts w:ascii="Arial" w:hAnsi="Arial" w:cs="Arial"/>
          <w:lang w:val="en-US"/>
        </w:rPr>
      </w:pPr>
      <w:r w:rsidRPr="000D45D2">
        <w:rPr>
          <w:rFonts w:ascii="Arial" w:hAnsi="Arial" w:cs="Arial"/>
          <w:lang w:val="en-US"/>
        </w:rPr>
        <w:t>J.D. Franckowiak and U. Lundqvist. 2010. Barley Genet. Newsl. 40:134-135.</w:t>
      </w:r>
    </w:p>
    <w:p w:rsidR="000D45D2" w:rsidRPr="007F1342" w:rsidRDefault="000D45D2" w:rsidP="00327743">
      <w:pPr>
        <w:ind w:firstLine="720"/>
        <w:rPr>
          <w:rFonts w:ascii="Arial" w:hAnsi="Arial" w:cs="Arial"/>
          <w:lang w:val="en-US"/>
        </w:rPr>
      </w:pPr>
      <w:r w:rsidRPr="000D45D2">
        <w:rPr>
          <w:rFonts w:ascii="Arial" w:hAnsi="Arial" w:cs="Arial"/>
          <w:lang w:val="en-US"/>
        </w:rPr>
        <w:t xml:space="preserve">J.D. Franckowiak and U. Lundqvist. </w:t>
      </w:r>
      <w:r w:rsidRPr="00327743">
        <w:rPr>
          <w:rFonts w:ascii="Arial" w:hAnsi="Arial" w:cs="Arial"/>
          <w:lang w:val="en-US"/>
        </w:rPr>
        <w:t xml:space="preserve">2015. Barley Genet. </w:t>
      </w:r>
      <w:r w:rsidRPr="007F1342">
        <w:rPr>
          <w:rFonts w:ascii="Arial" w:hAnsi="Arial" w:cs="Arial"/>
          <w:lang w:val="en-US"/>
        </w:rPr>
        <w:t>Newsl. 45:</w:t>
      </w:r>
      <w:r w:rsidR="00E75B0F" w:rsidRPr="007F1342">
        <w:rPr>
          <w:rFonts w:ascii="Arial" w:hAnsi="Arial" w:cs="Arial"/>
          <w:lang w:val="en-US"/>
        </w:rPr>
        <w:t>203-204.</w:t>
      </w:r>
    </w:p>
    <w:p w:rsidR="000D45D2" w:rsidRPr="007F1342" w:rsidRDefault="000D45D2" w:rsidP="00FD686E">
      <w:pPr>
        <w:rPr>
          <w:rFonts w:ascii="Arial" w:hAnsi="Arial" w:cs="Arial"/>
          <w:lang w:val="en-US"/>
        </w:rPr>
      </w:pPr>
    </w:p>
    <w:p w:rsidR="000D45D2" w:rsidRPr="007F1342" w:rsidRDefault="000D45D2" w:rsidP="00FD686E">
      <w:pPr>
        <w:rPr>
          <w:rFonts w:ascii="Arial" w:hAnsi="Arial" w:cs="Arial"/>
          <w:lang w:val="en-US"/>
        </w:rPr>
      </w:pPr>
    </w:p>
    <w:p w:rsidR="000D45D2" w:rsidRPr="007F1342" w:rsidRDefault="000D45D2">
      <w:pPr>
        <w:rPr>
          <w:rFonts w:ascii="Arial" w:hAnsi="Arial" w:cs="Arial"/>
          <w:lang w:val="en-US"/>
        </w:rPr>
      </w:pPr>
      <w:r w:rsidRPr="007F1342">
        <w:rPr>
          <w:rFonts w:ascii="Arial" w:hAnsi="Arial" w:cs="Arial"/>
          <w:lang w:val="en-US"/>
        </w:rPr>
        <w:br w:type="page"/>
      </w:r>
    </w:p>
    <w:p w:rsidR="000D45D2" w:rsidRPr="007F134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Pr>
          <w:rFonts w:ascii="Arial" w:hAnsi="Arial"/>
        </w:rPr>
        <w:fldChar w:fldCharType="begin"/>
      </w:r>
      <w:r w:rsidRPr="007F1342">
        <w:rPr>
          <w:rFonts w:ascii="Arial" w:hAnsi="Arial"/>
          <w:lang w:val="en-US"/>
        </w:rPr>
        <w:instrText xml:space="preserve"> SEQ CHAPTER \h \r 1</w:instrText>
      </w:r>
      <w:r>
        <w:rPr>
          <w:rFonts w:ascii="Arial" w:hAnsi="Arial"/>
        </w:rPr>
        <w:fldChar w:fldCharType="end"/>
      </w:r>
      <w:r w:rsidRPr="007F1342">
        <w:rPr>
          <w:rFonts w:ascii="Arial" w:hAnsi="Arial"/>
          <w:lang w:val="en-US"/>
        </w:rPr>
        <w:t xml:space="preserve">BGS 572, Erectoides-zb, </w:t>
      </w:r>
      <w:r w:rsidRPr="007F1342">
        <w:rPr>
          <w:rFonts w:ascii="Arial" w:hAnsi="Arial"/>
          <w:i/>
          <w:lang w:val="en-US"/>
        </w:rPr>
        <w:t>ert-zb</w:t>
      </w:r>
    </w:p>
    <w:p w:rsidR="000D45D2" w:rsidRPr="007F134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0D45D2" w:rsidRPr="000D45D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Stock number:</w:t>
      </w:r>
      <w:r w:rsidRPr="000D45D2">
        <w:rPr>
          <w:rFonts w:ascii="Arial" w:hAnsi="Arial"/>
          <w:lang w:val="en-US"/>
        </w:rPr>
        <w:tab/>
      </w:r>
      <w:r w:rsidRPr="000D45D2">
        <w:rPr>
          <w:rFonts w:ascii="Arial" w:hAnsi="Arial"/>
          <w:lang w:val="en-US"/>
        </w:rPr>
        <w:tab/>
        <w:t>BGS 572</w:t>
      </w:r>
    </w:p>
    <w:p w:rsidR="000D45D2" w:rsidRPr="000D45D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Locus name:</w:t>
      </w:r>
      <w:r w:rsidRPr="000D45D2">
        <w:rPr>
          <w:rFonts w:ascii="Arial" w:hAnsi="Arial"/>
          <w:lang w:val="en-US"/>
        </w:rPr>
        <w:tab/>
      </w:r>
      <w:r w:rsidRPr="000D45D2">
        <w:rPr>
          <w:rFonts w:ascii="Arial" w:hAnsi="Arial"/>
          <w:lang w:val="en-US"/>
        </w:rPr>
        <w:tab/>
        <w:t>Erectoides-zb</w:t>
      </w:r>
    </w:p>
    <w:p w:rsidR="000D45D2" w:rsidRPr="000D45D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lang w:val="en-US"/>
        </w:rPr>
      </w:pPr>
      <w:r w:rsidRPr="000D45D2">
        <w:rPr>
          <w:rFonts w:ascii="Arial" w:hAnsi="Arial"/>
          <w:lang w:val="en-US"/>
        </w:rPr>
        <w:t>Locus symbol:</w:t>
      </w:r>
      <w:r w:rsidRPr="000D45D2">
        <w:rPr>
          <w:rFonts w:ascii="Arial" w:hAnsi="Arial"/>
          <w:lang w:val="en-US"/>
        </w:rPr>
        <w:tab/>
      </w:r>
      <w:r w:rsidRPr="000D45D2">
        <w:rPr>
          <w:rFonts w:ascii="Arial" w:hAnsi="Arial"/>
          <w:lang w:val="en-US"/>
        </w:rPr>
        <w:tab/>
      </w:r>
      <w:r w:rsidRPr="000D45D2">
        <w:rPr>
          <w:rFonts w:ascii="Arial" w:hAnsi="Arial"/>
          <w:i/>
          <w:lang w:val="en-US"/>
        </w:rPr>
        <w:t>ert-zb</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0D45D2" w:rsidRPr="000D45D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Previous nomenclature and gene symbolization:</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Erectoides-132 = </w:t>
      </w:r>
      <w:r w:rsidRPr="000D45D2">
        <w:rPr>
          <w:rFonts w:ascii="Arial" w:hAnsi="Arial"/>
          <w:i/>
          <w:lang w:val="en-US"/>
        </w:rPr>
        <w:t>ert-132</w:t>
      </w:r>
      <w:r w:rsidRPr="000D45D2">
        <w:rPr>
          <w:rFonts w:ascii="Arial" w:hAnsi="Arial"/>
          <w:lang w:val="en-US"/>
        </w:rPr>
        <w:t xml:space="preserve"> (3).</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Inheritance:</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Monofactorial recessive (3).</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Located in chromosome 7HL (1); </w:t>
      </w:r>
      <w:r w:rsidRPr="000D45D2">
        <w:rPr>
          <w:rFonts w:ascii="Arial" w:hAnsi="Arial"/>
          <w:i/>
          <w:lang w:val="en-US"/>
        </w:rPr>
        <w:t xml:space="preserve">ert-zb.132 </w:t>
      </w:r>
      <w:r w:rsidRPr="000D45D2">
        <w:rPr>
          <w:rFonts w:ascii="Arial" w:hAnsi="Arial"/>
          <w:lang w:val="en-US"/>
        </w:rPr>
        <w:t>is ass</w:t>
      </w:r>
      <w:r w:rsidRPr="000D45D2">
        <w:rPr>
          <w:rFonts w:ascii="Arial" w:hAnsi="Arial" w:cs="Arial"/>
          <w:lang w:val="en-US"/>
        </w:rPr>
        <w:t>ociated with SNP markers 2_0824 to 2_1363 (positions 146.97 to 198.70 cM) in 7H bins 9 to 12 of the Bowman backcross-derived line BW331 (1).</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Description:</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Plants are 3/4 normal height and spikes tend to emerge prematurely (3). Compared to Bowman, plants of the backcross-derived line for </w:t>
      </w:r>
      <w:r w:rsidRPr="000D45D2">
        <w:rPr>
          <w:rFonts w:ascii="Arial" w:hAnsi="Arial"/>
          <w:i/>
          <w:lang w:val="en-US"/>
        </w:rPr>
        <w:t>ert-zb.132</w:t>
      </w:r>
      <w:r w:rsidRPr="000D45D2">
        <w:rPr>
          <w:rFonts w:ascii="Arial" w:hAnsi="Arial"/>
          <w:lang w:val="en-US"/>
        </w:rPr>
        <w:t>, BW331, headed 2 to 4 days later and were 15 to 20% shorter. Peduncles were 2/3 normal length and rachis internodes were about 10% shorter. Kernel weights for BW331 averaged 15% less than those of Bowman, 5.1 vs.5.8 mg, and grain yields were about 25% lower (2).</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Origin of mutant:</w:t>
      </w:r>
    </w:p>
    <w:p w:rsidR="000D45D2" w:rsidRPr="00731C88"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A diepoxybutane induced mutant in Bonus (PI </w:t>
      </w:r>
      <w:r w:rsidRPr="00731C88">
        <w:rPr>
          <w:rFonts w:ascii="Arial" w:hAnsi="Arial"/>
          <w:lang w:val="en-US"/>
        </w:rPr>
        <w:t>189763, NGB 14657) (3).</w:t>
      </w:r>
    </w:p>
    <w:p w:rsidR="000D45D2" w:rsidRPr="00731C88"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31C88">
        <w:rPr>
          <w:rFonts w:ascii="Arial" w:hAnsi="Arial"/>
          <w:lang w:val="en-US"/>
        </w:rPr>
        <w:t>Mutational events:</w:t>
      </w:r>
    </w:p>
    <w:p w:rsidR="000D45D2" w:rsidRPr="00731C88"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31C88">
        <w:rPr>
          <w:rFonts w:ascii="Arial" w:hAnsi="Arial"/>
          <w:i/>
          <w:lang w:val="en-US"/>
        </w:rPr>
        <w:t>ert-zb.132</w:t>
      </w:r>
      <w:r w:rsidRPr="00731C88">
        <w:rPr>
          <w:rFonts w:ascii="Arial" w:hAnsi="Arial"/>
          <w:lang w:val="en-US"/>
        </w:rPr>
        <w:t xml:space="preserve"> (NGB 112731, GSHO 502) in Bonus (PI 189763, NGB 14657) (3).</w:t>
      </w:r>
    </w:p>
    <w:p w:rsidR="000D45D2" w:rsidRPr="00731C88"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31C88">
        <w:rPr>
          <w:rFonts w:ascii="Arial" w:hAnsi="Arial"/>
          <w:lang w:val="en-US"/>
        </w:rPr>
        <w:t>Mutant used for description and seed stocks:</w:t>
      </w:r>
    </w:p>
    <w:p w:rsidR="000D45D2" w:rsidRPr="00731C88"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84569A">
        <w:rPr>
          <w:rFonts w:ascii="Arial" w:hAnsi="Arial"/>
          <w:i/>
          <w:lang w:val="de-AT"/>
        </w:rPr>
        <w:t>ert-zb.132</w:t>
      </w:r>
      <w:r w:rsidRPr="0084569A">
        <w:rPr>
          <w:rFonts w:ascii="Arial" w:hAnsi="Arial"/>
          <w:lang w:val="de-AT"/>
        </w:rPr>
        <w:t xml:space="preserve"> (NGB 112731, GSHO 502) in Bonus;</w:t>
      </w:r>
      <w:r w:rsidRPr="0084569A">
        <w:rPr>
          <w:rFonts w:ascii="Arial" w:hAnsi="Arial"/>
          <w:i/>
          <w:lang w:val="de-AT"/>
        </w:rPr>
        <w:t xml:space="preserve"> ert-zb.13</w:t>
      </w:r>
      <w:r>
        <w:rPr>
          <w:rFonts w:ascii="Arial" w:hAnsi="Arial"/>
          <w:i/>
          <w:lang w:val="de-AT"/>
        </w:rPr>
        <w:t xml:space="preserve"> </w:t>
      </w:r>
      <w:r w:rsidRPr="0084569A">
        <w:rPr>
          <w:rFonts w:ascii="Arial" w:hAnsi="Arial"/>
          <w:i/>
          <w:lang w:val="de-AT"/>
        </w:rPr>
        <w:t>2</w:t>
      </w:r>
      <w:r w:rsidRPr="0084569A">
        <w:rPr>
          <w:rFonts w:ascii="Arial" w:hAnsi="Arial"/>
          <w:lang w:val="de-AT"/>
        </w:rPr>
        <w:t xml:space="preserve"> in Bowman (PI 483237)*5 (GSHO 2262, BW331</w:t>
      </w:r>
      <w:r w:rsidRPr="00731C88">
        <w:rPr>
          <w:rFonts w:ascii="Arial" w:hAnsi="Arial"/>
          <w:lang w:val="de-AT"/>
        </w:rPr>
        <w:t>, NGB 22126).</w:t>
      </w:r>
    </w:p>
    <w:p w:rsidR="000D45D2" w:rsidRPr="00280D2B"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de-AT"/>
        </w:rPr>
      </w:pPr>
      <w:r w:rsidRPr="00280D2B">
        <w:rPr>
          <w:rFonts w:ascii="Arial" w:hAnsi="Arial"/>
          <w:lang w:val="de-AT"/>
        </w:rPr>
        <w:t>References:</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280D2B">
        <w:rPr>
          <w:rFonts w:ascii="Arial" w:hAnsi="Arial"/>
          <w:lang w:val="de-AT"/>
        </w:rPr>
        <w:t xml:space="preserve">1. </w:t>
      </w:r>
      <w:r w:rsidRPr="00280D2B">
        <w:rPr>
          <w:rFonts w:ascii="Arial" w:hAnsi="Arial" w:cs="Arial"/>
          <w:lang w:val="de-AT"/>
        </w:rPr>
        <w:t xml:space="preserve">Druka, A., J. Franckowiak, U. Lundqvist, N. Bonar, J. Alexander, K. Houston, S. Radovic, F. Shahinnia, V. Vendramin, M. Morgante, N. Stein, and R. Waugh. </w:t>
      </w:r>
      <w:r w:rsidRPr="000D45D2">
        <w:rPr>
          <w:rFonts w:ascii="Arial" w:hAnsi="Arial" w:cs="Arial"/>
          <w:lang w:val="en-US"/>
        </w:rPr>
        <w:t xml:space="preserve">2011. Genetic dissection of barley morphology and development. </w:t>
      </w:r>
      <w:r w:rsidRPr="000D45D2">
        <w:rPr>
          <w:rStyle w:val="italic1"/>
          <w:rFonts w:ascii="Arial" w:hAnsi="Arial" w:cs="Arial"/>
          <w:i w:val="0"/>
          <w:lang w:val="en-US"/>
        </w:rPr>
        <w:t>Plant Physiol. 155</w:t>
      </w:r>
      <w:r w:rsidRPr="000D45D2">
        <w:rPr>
          <w:rFonts w:ascii="Arial" w:hAnsi="Arial" w:cs="Arial"/>
          <w:lang w:val="en-US"/>
        </w:rPr>
        <w:t>:617-627.</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2. Franckowiak, J.D. (Unpublished).</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3. Lundqvist, U. (Unpublished).</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Prepared:</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U. Lundqvist and J.D. Franckowiak. 1997. Barley Genet. Newsl. 26:498.</w:t>
      </w:r>
    </w:p>
    <w:p w:rsidR="000D45D2" w:rsidRPr="000D45D2" w:rsidRDefault="000D45D2" w:rsidP="003277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lang w:val="en-US"/>
        </w:rPr>
      </w:pPr>
      <w:r w:rsidRPr="000D45D2">
        <w:rPr>
          <w:rFonts w:ascii="Arial" w:hAnsi="Arial"/>
          <w:lang w:val="en-US"/>
        </w:rPr>
        <w:t>Revised:</w:t>
      </w:r>
    </w:p>
    <w:p w:rsidR="000D45D2" w:rsidRPr="00327743" w:rsidRDefault="000D45D2" w:rsidP="00327743">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U. Lundqvist and J.D. Franckowiak. </w:t>
      </w:r>
      <w:r w:rsidRPr="00327743">
        <w:rPr>
          <w:rFonts w:ascii="Arial" w:hAnsi="Arial"/>
          <w:lang w:val="en-US"/>
        </w:rPr>
        <w:t>2015. Barley Genet. Newsl. 45:</w:t>
      </w:r>
      <w:r w:rsidR="00E75B0F">
        <w:rPr>
          <w:rFonts w:ascii="Arial" w:hAnsi="Arial"/>
          <w:lang w:val="en-US"/>
        </w:rPr>
        <w:t>205.</w:t>
      </w:r>
    </w:p>
    <w:p w:rsidR="000D45D2" w:rsidRDefault="000D45D2" w:rsidP="00FD686E">
      <w:pPr>
        <w:rPr>
          <w:rFonts w:ascii="Arial" w:hAnsi="Arial" w:cs="Arial"/>
          <w:lang w:val="en-US"/>
        </w:rPr>
      </w:pPr>
    </w:p>
    <w:p w:rsidR="000D45D2" w:rsidRDefault="000D45D2" w:rsidP="00FD686E">
      <w:pPr>
        <w:rPr>
          <w:rFonts w:ascii="Arial" w:hAnsi="Arial" w:cs="Arial"/>
          <w:lang w:val="en-US"/>
        </w:rPr>
      </w:pPr>
    </w:p>
    <w:p w:rsidR="000D45D2" w:rsidRDefault="000D45D2">
      <w:pPr>
        <w:rPr>
          <w:rFonts w:ascii="Arial" w:hAnsi="Arial" w:cs="Arial"/>
          <w:lang w:val="en-US"/>
        </w:rPr>
      </w:pPr>
      <w:r>
        <w:rPr>
          <w:rFonts w:ascii="Arial" w:hAnsi="Arial" w:cs="Arial"/>
          <w:lang w:val="en-US"/>
        </w:rPr>
        <w:br w:type="page"/>
      </w:r>
    </w:p>
    <w:p w:rsidR="000D45D2" w:rsidRPr="00636256"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Pr>
          <w:rFonts w:ascii="Arial" w:hAnsi="Arial"/>
        </w:rPr>
        <w:fldChar w:fldCharType="begin"/>
      </w:r>
      <w:r w:rsidRPr="00636256">
        <w:rPr>
          <w:rFonts w:ascii="Arial" w:hAnsi="Arial"/>
          <w:lang w:val="en-US"/>
        </w:rPr>
        <w:instrText xml:space="preserve"> SEQ CHAPTER \h \r 1</w:instrText>
      </w:r>
      <w:r>
        <w:rPr>
          <w:rFonts w:ascii="Arial" w:hAnsi="Arial"/>
        </w:rPr>
        <w:fldChar w:fldCharType="end"/>
      </w:r>
      <w:r w:rsidRPr="00636256">
        <w:rPr>
          <w:rFonts w:ascii="Arial" w:hAnsi="Arial"/>
          <w:lang w:val="en-US"/>
        </w:rPr>
        <w:t xml:space="preserve">BGS 573, Erectoides-zc, </w:t>
      </w:r>
      <w:r w:rsidRPr="00636256">
        <w:rPr>
          <w:rFonts w:ascii="Arial" w:hAnsi="Arial"/>
          <w:i/>
          <w:lang w:val="en-US"/>
        </w:rPr>
        <w:t>ert-zc</w:t>
      </w:r>
    </w:p>
    <w:p w:rsidR="000D45D2" w:rsidRPr="00636256"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0D45D2" w:rsidRPr="000D45D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Stock number:</w:t>
      </w:r>
      <w:r w:rsidRPr="000D45D2">
        <w:rPr>
          <w:rFonts w:ascii="Arial" w:hAnsi="Arial"/>
          <w:lang w:val="en-US"/>
        </w:rPr>
        <w:tab/>
      </w:r>
      <w:r w:rsidRPr="000D45D2">
        <w:rPr>
          <w:rFonts w:ascii="Arial" w:hAnsi="Arial"/>
          <w:lang w:val="en-US"/>
        </w:rPr>
        <w:tab/>
        <w:t>BGS 573</w:t>
      </w:r>
    </w:p>
    <w:p w:rsidR="000D45D2" w:rsidRPr="000D45D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Locus name:</w:t>
      </w:r>
      <w:r w:rsidRPr="000D45D2">
        <w:rPr>
          <w:rFonts w:ascii="Arial" w:hAnsi="Arial"/>
          <w:lang w:val="en-US"/>
        </w:rPr>
        <w:tab/>
      </w:r>
      <w:r w:rsidRPr="000D45D2">
        <w:rPr>
          <w:rFonts w:ascii="Arial" w:hAnsi="Arial"/>
          <w:lang w:val="en-US"/>
        </w:rPr>
        <w:tab/>
        <w:t>Erectoides-zc</w:t>
      </w:r>
    </w:p>
    <w:p w:rsidR="000D45D2" w:rsidRPr="000D45D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lang w:val="en-US"/>
        </w:rPr>
      </w:pPr>
      <w:r w:rsidRPr="000D45D2">
        <w:rPr>
          <w:rFonts w:ascii="Arial" w:hAnsi="Arial"/>
          <w:lang w:val="en-US"/>
        </w:rPr>
        <w:t>Locus symbol:</w:t>
      </w:r>
      <w:r w:rsidRPr="000D45D2">
        <w:rPr>
          <w:rFonts w:ascii="Arial" w:hAnsi="Arial"/>
          <w:lang w:val="en-US"/>
        </w:rPr>
        <w:tab/>
      </w:r>
      <w:r w:rsidRPr="000D45D2">
        <w:rPr>
          <w:rFonts w:ascii="Arial" w:hAnsi="Arial"/>
          <w:lang w:val="en-US"/>
        </w:rPr>
        <w:tab/>
      </w:r>
      <w:r w:rsidRPr="000D45D2">
        <w:rPr>
          <w:rFonts w:ascii="Arial" w:hAnsi="Arial"/>
          <w:i/>
          <w:lang w:val="en-US"/>
        </w:rPr>
        <w:t>ert-zc</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0D45D2" w:rsidRPr="000D45D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Previous nomenclature and gene symbolization:</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Erectoides-149 = </w:t>
      </w:r>
      <w:r w:rsidRPr="000D45D2">
        <w:rPr>
          <w:rFonts w:ascii="Arial" w:hAnsi="Arial"/>
          <w:i/>
          <w:lang w:val="en-US"/>
        </w:rPr>
        <w:t>ert-149</w:t>
      </w:r>
      <w:r w:rsidRPr="000D45D2">
        <w:rPr>
          <w:rFonts w:ascii="Arial" w:hAnsi="Arial"/>
          <w:lang w:val="en-US"/>
        </w:rPr>
        <w:t xml:space="preserve"> (3).</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Inheritance:</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Monofactorial recessive (3).</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Located probably in chromosome 7HS (1); </w:t>
      </w:r>
      <w:r w:rsidRPr="000D45D2">
        <w:rPr>
          <w:rFonts w:ascii="Arial" w:hAnsi="Arial"/>
          <w:i/>
          <w:lang w:val="en-US"/>
        </w:rPr>
        <w:t xml:space="preserve">ert-zc.149 </w:t>
      </w:r>
      <w:r w:rsidRPr="000D45D2">
        <w:rPr>
          <w:rFonts w:ascii="Arial" w:hAnsi="Arial"/>
          <w:lang w:val="en-US"/>
        </w:rPr>
        <w:t>is ass</w:t>
      </w:r>
      <w:r w:rsidRPr="000D45D2">
        <w:rPr>
          <w:rFonts w:ascii="Arial" w:hAnsi="Arial" w:cs="Arial"/>
          <w:lang w:val="en-US"/>
        </w:rPr>
        <w:t>ociated with SNP markers 2_0722 to 1_0056 (positions 23.45 to 51.93 cM) in 7H bins 2 to 4 and with SNP markers 1_1497 to 2_0545 (positions 237.41 to 244.39 cM) in 5H bin 12 of the Bowman backcross-derived line BW332 (1).</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Description:</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Spikes are semicompact and plants are semidwarf (3/4 normal height). The basal rachis internode is slightly elongated (3). Compared to Bowman, plants of the backcross-derived line for </w:t>
      </w:r>
      <w:r w:rsidRPr="000D45D2">
        <w:rPr>
          <w:rFonts w:ascii="Arial" w:hAnsi="Arial"/>
          <w:i/>
          <w:lang w:val="en-US"/>
        </w:rPr>
        <w:t>ert-zc.149</w:t>
      </w:r>
      <w:r w:rsidRPr="000D45D2">
        <w:rPr>
          <w:rFonts w:ascii="Arial" w:hAnsi="Arial"/>
          <w:lang w:val="en-US"/>
        </w:rPr>
        <w:t>, BW332, were about 10 cm shorter, peduncles were 4 to 8 cm shorter, and rachis internodes were 10 to 20% shorter. BW332 plants headed 2 to 3 days later than Bowman plants. Kernels of BW332 weighed 5 to 10% less than those of Bowman, but both lines had similar grain yields (2).</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Origin of mutant:</w:t>
      </w:r>
    </w:p>
    <w:p w:rsidR="000D45D2" w:rsidRPr="00731C88"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An ethylene oxide induced mutant in Bonus (PI </w:t>
      </w:r>
      <w:r w:rsidRPr="00731C88">
        <w:rPr>
          <w:rFonts w:ascii="Arial" w:hAnsi="Arial"/>
          <w:lang w:val="en-US"/>
        </w:rPr>
        <w:t>189763, NGB 14657) (3).</w:t>
      </w:r>
    </w:p>
    <w:p w:rsidR="000D45D2" w:rsidRPr="00731C88"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31C88">
        <w:rPr>
          <w:rFonts w:ascii="Arial" w:hAnsi="Arial"/>
          <w:lang w:val="en-US"/>
        </w:rPr>
        <w:t>Mutational events:</w:t>
      </w:r>
    </w:p>
    <w:p w:rsidR="000D45D2" w:rsidRPr="00731C88"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31C88">
        <w:rPr>
          <w:rFonts w:ascii="Arial" w:hAnsi="Arial"/>
          <w:i/>
          <w:lang w:val="en-US"/>
        </w:rPr>
        <w:t>ert-zc.149</w:t>
      </w:r>
      <w:r w:rsidRPr="00731C88">
        <w:rPr>
          <w:rFonts w:ascii="Arial" w:hAnsi="Arial"/>
          <w:lang w:val="en-US"/>
        </w:rPr>
        <w:t xml:space="preserve"> (NGB 112748, GSHO 503) in Bonus (PI 189763, NGB 14657) (3).</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Mutant used for description and seed stocks:</w:t>
      </w:r>
    </w:p>
    <w:p w:rsidR="000D45D2" w:rsidRPr="001031E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1031E2">
        <w:rPr>
          <w:rFonts w:ascii="Arial" w:hAnsi="Arial"/>
          <w:i/>
          <w:lang w:val="de-AT"/>
        </w:rPr>
        <w:t>ert-zc.149</w:t>
      </w:r>
      <w:r w:rsidRPr="001031E2">
        <w:rPr>
          <w:rFonts w:ascii="Arial" w:hAnsi="Arial"/>
          <w:lang w:val="de-AT"/>
        </w:rPr>
        <w:t xml:space="preserve"> (NGB 112748, GSHO 503) in Bonus;</w:t>
      </w:r>
      <w:r w:rsidRPr="001031E2">
        <w:rPr>
          <w:rFonts w:ascii="Arial" w:hAnsi="Arial"/>
          <w:i/>
          <w:lang w:val="de-AT"/>
        </w:rPr>
        <w:t xml:space="preserve"> ert-zc.149</w:t>
      </w:r>
      <w:r w:rsidRPr="001031E2">
        <w:rPr>
          <w:rFonts w:ascii="Arial" w:hAnsi="Arial"/>
          <w:lang w:val="de-AT"/>
        </w:rPr>
        <w:t xml:space="preserve"> in Bowman (PI 483237)*3 (GSHO 2263); </w:t>
      </w:r>
      <w:r w:rsidRPr="001031E2">
        <w:rPr>
          <w:rFonts w:ascii="Arial" w:hAnsi="Arial"/>
          <w:i/>
          <w:lang w:val="de-AT"/>
        </w:rPr>
        <w:t>ert-zc.149</w:t>
      </w:r>
      <w:r w:rsidRPr="001031E2">
        <w:rPr>
          <w:rFonts w:ascii="Arial" w:hAnsi="Arial"/>
          <w:lang w:val="de-AT"/>
        </w:rPr>
        <w:t xml:space="preserve"> in Bowman*4 (BW332, NGB 22127).</w:t>
      </w:r>
    </w:p>
    <w:p w:rsidR="000D45D2" w:rsidRPr="004A7D6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de-AT"/>
        </w:rPr>
      </w:pPr>
      <w:r w:rsidRPr="004A7D62">
        <w:rPr>
          <w:rFonts w:ascii="Arial" w:hAnsi="Arial"/>
          <w:lang w:val="de-AT"/>
        </w:rPr>
        <w:t>References:</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4A7D62">
        <w:rPr>
          <w:rFonts w:ascii="Arial" w:hAnsi="Arial" w:cs="Arial"/>
          <w:lang w:val="de-AT"/>
        </w:rPr>
        <w:t xml:space="preserve">1. Druka, A., J. Franckowiak, U. Lundqvist, N. </w:t>
      </w:r>
      <w:r w:rsidRPr="00731C88">
        <w:rPr>
          <w:rFonts w:ascii="Arial" w:hAnsi="Arial" w:cs="Arial"/>
          <w:lang w:val="de-AT"/>
        </w:rPr>
        <w:t>Bonar, J. Alexander</w:t>
      </w:r>
      <w:r w:rsidRPr="004A7D62">
        <w:rPr>
          <w:rFonts w:ascii="Arial" w:hAnsi="Arial" w:cs="Arial"/>
          <w:lang w:val="de-AT"/>
        </w:rPr>
        <w:t xml:space="preserve">, K. Houston, S. Radovic, F. Shahinnia, V. Vendrarnin, M. Morgante, N. Stein, and R. Waugh. </w:t>
      </w:r>
      <w:r w:rsidRPr="000D45D2">
        <w:rPr>
          <w:rFonts w:ascii="Arial" w:hAnsi="Arial" w:cs="Arial"/>
          <w:lang w:val="en-US"/>
        </w:rPr>
        <w:t>2011. Genetic dissection of barley morphology and development. Plant Physiol. 155:617-627.</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2. Franckowiak, J.D. (Unpublished).</w:t>
      </w:r>
    </w:p>
    <w:p w:rsidR="000D45D2" w:rsidRPr="000D45D2" w:rsidRDefault="000D45D2"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3. Lundqvist, U. (Unpublished).</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Prepared:</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U. Lundqvist and J.D. Franckowiak. 1997. Barley Genet. Newsl. 26:499.</w:t>
      </w:r>
    </w:p>
    <w:p w:rsidR="000D45D2" w:rsidRPr="000D45D2" w:rsidRDefault="000D45D2" w:rsidP="003277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lang w:val="en-US"/>
        </w:rPr>
      </w:pPr>
      <w:r w:rsidRPr="000D45D2">
        <w:rPr>
          <w:rFonts w:ascii="Arial" w:hAnsi="Arial"/>
          <w:lang w:val="en-US"/>
        </w:rPr>
        <w:t>Revised:</w:t>
      </w:r>
    </w:p>
    <w:p w:rsidR="000D45D2" w:rsidRPr="00327743" w:rsidRDefault="000D45D2" w:rsidP="00327743">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0D45D2">
        <w:rPr>
          <w:rFonts w:ascii="Arial" w:hAnsi="Arial"/>
          <w:lang w:val="en-US"/>
        </w:rPr>
        <w:t xml:space="preserve">U. Lundqvist and J.D. Franckowiak. </w:t>
      </w:r>
      <w:r w:rsidRPr="00327743">
        <w:rPr>
          <w:rFonts w:ascii="Arial" w:hAnsi="Arial"/>
          <w:lang w:val="de-AT"/>
        </w:rPr>
        <w:t>2015. Barley Genet. Newsl. 45:</w:t>
      </w:r>
      <w:r w:rsidR="00E75B0F">
        <w:rPr>
          <w:rFonts w:ascii="Arial" w:hAnsi="Arial"/>
          <w:lang w:val="de-AT"/>
        </w:rPr>
        <w:t>206.</w:t>
      </w:r>
    </w:p>
    <w:p w:rsidR="000D45D2" w:rsidRPr="00327743" w:rsidRDefault="000D45D2" w:rsidP="00FD686E">
      <w:pPr>
        <w:rPr>
          <w:rFonts w:ascii="Arial" w:hAnsi="Arial" w:cs="Arial"/>
          <w:lang w:val="de-AT"/>
        </w:rPr>
      </w:pPr>
    </w:p>
    <w:p w:rsidR="000D45D2" w:rsidRPr="00327743" w:rsidRDefault="000D45D2" w:rsidP="00FD686E">
      <w:pPr>
        <w:rPr>
          <w:rFonts w:ascii="Arial" w:hAnsi="Arial" w:cs="Arial"/>
          <w:lang w:val="de-AT"/>
        </w:rPr>
      </w:pPr>
    </w:p>
    <w:p w:rsidR="000D45D2" w:rsidRPr="00327743" w:rsidRDefault="000D45D2">
      <w:pPr>
        <w:rPr>
          <w:rFonts w:ascii="Arial" w:hAnsi="Arial" w:cs="Arial"/>
          <w:lang w:val="de-AT"/>
        </w:rPr>
      </w:pPr>
      <w:r w:rsidRPr="00327743">
        <w:rPr>
          <w:rFonts w:ascii="Arial" w:hAnsi="Arial" w:cs="Arial"/>
          <w:lang w:val="de-AT"/>
        </w:rPr>
        <w:br w:type="page"/>
      </w:r>
    </w:p>
    <w:p w:rsidR="000D45D2" w:rsidRPr="00327743"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de-AT"/>
        </w:rPr>
      </w:pPr>
      <w:r>
        <w:rPr>
          <w:rFonts w:ascii="Arial" w:hAnsi="Arial"/>
        </w:rPr>
        <w:fldChar w:fldCharType="begin"/>
      </w:r>
      <w:r w:rsidRPr="00327743">
        <w:rPr>
          <w:rFonts w:ascii="Arial" w:hAnsi="Arial"/>
          <w:lang w:val="de-AT"/>
        </w:rPr>
        <w:instrText xml:space="preserve"> SEQ CHAPTER \h \r 1</w:instrText>
      </w:r>
      <w:r>
        <w:rPr>
          <w:rFonts w:ascii="Arial" w:hAnsi="Arial"/>
        </w:rPr>
        <w:fldChar w:fldCharType="end"/>
      </w:r>
      <w:r w:rsidRPr="00327743">
        <w:rPr>
          <w:rFonts w:ascii="Arial" w:hAnsi="Arial"/>
          <w:lang w:val="de-AT"/>
        </w:rPr>
        <w:t xml:space="preserve">BGS 574, Erectoides-ze, </w:t>
      </w:r>
      <w:r w:rsidRPr="00327743">
        <w:rPr>
          <w:rFonts w:ascii="Arial" w:hAnsi="Arial"/>
          <w:i/>
          <w:lang w:val="de-AT"/>
        </w:rPr>
        <w:t>ert-ze</w:t>
      </w:r>
    </w:p>
    <w:p w:rsidR="000D45D2" w:rsidRPr="00327743"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de-AT"/>
        </w:rPr>
      </w:pPr>
    </w:p>
    <w:p w:rsidR="000D45D2" w:rsidRPr="000D45D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Stock number:</w:t>
      </w:r>
      <w:r w:rsidRPr="000D45D2">
        <w:rPr>
          <w:rFonts w:ascii="Arial" w:hAnsi="Arial"/>
          <w:lang w:val="en-US"/>
        </w:rPr>
        <w:tab/>
      </w:r>
      <w:r w:rsidRPr="000D45D2">
        <w:rPr>
          <w:rFonts w:ascii="Arial" w:hAnsi="Arial"/>
          <w:lang w:val="en-US"/>
        </w:rPr>
        <w:tab/>
        <w:t>BGS 574</w:t>
      </w:r>
    </w:p>
    <w:p w:rsidR="000D45D2" w:rsidRPr="000D45D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Locus name:</w:t>
      </w:r>
      <w:r w:rsidRPr="000D45D2">
        <w:rPr>
          <w:rFonts w:ascii="Arial" w:hAnsi="Arial"/>
          <w:lang w:val="en-US"/>
        </w:rPr>
        <w:tab/>
      </w:r>
      <w:r w:rsidRPr="000D45D2">
        <w:rPr>
          <w:rFonts w:ascii="Arial" w:hAnsi="Arial"/>
          <w:lang w:val="en-US"/>
        </w:rPr>
        <w:tab/>
        <w:t>Erectoides-ze</w:t>
      </w:r>
    </w:p>
    <w:p w:rsidR="000D45D2" w:rsidRPr="000D45D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lang w:val="en-US"/>
        </w:rPr>
      </w:pPr>
      <w:r w:rsidRPr="000D45D2">
        <w:rPr>
          <w:rFonts w:ascii="Arial" w:hAnsi="Arial"/>
          <w:lang w:val="en-US"/>
        </w:rPr>
        <w:t>Locus symbol:</w:t>
      </w:r>
      <w:r w:rsidRPr="000D45D2">
        <w:rPr>
          <w:rFonts w:ascii="Arial" w:hAnsi="Arial"/>
          <w:lang w:val="en-US"/>
        </w:rPr>
        <w:tab/>
      </w:r>
      <w:r w:rsidRPr="000D45D2">
        <w:rPr>
          <w:rFonts w:ascii="Arial" w:hAnsi="Arial"/>
          <w:lang w:val="en-US"/>
        </w:rPr>
        <w:tab/>
      </w:r>
      <w:r w:rsidRPr="000D45D2">
        <w:rPr>
          <w:rFonts w:ascii="Arial" w:hAnsi="Arial"/>
          <w:i/>
          <w:lang w:val="en-US"/>
        </w:rPr>
        <w:t>ert-ze</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0D45D2" w:rsidRPr="000D45D2" w:rsidRDefault="000D45D2"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Previous nomenclature and gene symbolization:</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Erectoides-105 = </w:t>
      </w:r>
      <w:r w:rsidRPr="000D45D2">
        <w:rPr>
          <w:rFonts w:ascii="Arial" w:hAnsi="Arial"/>
          <w:i/>
          <w:lang w:val="en-US"/>
        </w:rPr>
        <w:t>ert-105</w:t>
      </w:r>
      <w:r w:rsidRPr="000D45D2">
        <w:rPr>
          <w:rFonts w:ascii="Arial" w:hAnsi="Arial"/>
          <w:lang w:val="en-US"/>
        </w:rPr>
        <w:t xml:space="preserve"> (3).</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Inheritance:</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Monofactorial recessive (3).</w:t>
      </w:r>
    </w:p>
    <w:p w:rsidR="000D45D2" w:rsidRPr="000D45D2" w:rsidRDefault="008A6459"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Pr>
          <w:rFonts w:ascii="Arial" w:hAnsi="Arial"/>
          <w:lang w:val="en-US"/>
        </w:rPr>
        <w:t>Loc</w:t>
      </w:r>
      <w:r w:rsidR="000D45D2" w:rsidRPr="000D45D2">
        <w:rPr>
          <w:rFonts w:ascii="Arial" w:hAnsi="Arial"/>
          <w:lang w:val="en-US"/>
        </w:rPr>
        <w:t xml:space="preserve">ated probably in chromosome 5HS (1); </w:t>
      </w:r>
      <w:r w:rsidR="000D45D2" w:rsidRPr="000D45D2">
        <w:rPr>
          <w:rFonts w:ascii="Arial" w:hAnsi="Arial"/>
          <w:i/>
          <w:lang w:val="en-US"/>
        </w:rPr>
        <w:t xml:space="preserve">ert-ze.105 </w:t>
      </w:r>
      <w:r w:rsidR="000D45D2" w:rsidRPr="000D45D2">
        <w:rPr>
          <w:rFonts w:ascii="Arial" w:hAnsi="Arial"/>
          <w:lang w:val="en-US"/>
        </w:rPr>
        <w:t>is ass</w:t>
      </w:r>
      <w:r w:rsidR="000D45D2" w:rsidRPr="000D45D2">
        <w:rPr>
          <w:rFonts w:ascii="Arial" w:hAnsi="Arial" w:cs="Arial"/>
          <w:lang w:val="en-US"/>
        </w:rPr>
        <w:t>ociated with SNP markers 1_0974 to 2_1244 (positions 41.99 to 91.0 cM) in 5H bins 2 to 5 and with SNP markers 2_1374 to 2_1122 (positions 192.0 to 198.33 cM) in 4H bin 5 of the Bowman backcross-derived line BW334 (1).</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Description:</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Spikes are semicompact, but other phenotypic traits appear normal (3). Compared to Bowman, plants of the backcross-derived line for </w:t>
      </w:r>
      <w:r w:rsidRPr="000D45D2">
        <w:rPr>
          <w:rFonts w:ascii="Arial" w:hAnsi="Arial"/>
          <w:i/>
          <w:lang w:val="en-US"/>
        </w:rPr>
        <w:t>ert-ze.105</w:t>
      </w:r>
      <w:r w:rsidRPr="000D45D2">
        <w:rPr>
          <w:rFonts w:ascii="Arial" w:hAnsi="Arial"/>
          <w:lang w:val="en-US"/>
        </w:rPr>
        <w:t xml:space="preserve">, BW334, headed 2 days later and were up to 20 cm shorter. The Bowman stocks for </w:t>
      </w:r>
      <w:r w:rsidRPr="000D45D2">
        <w:rPr>
          <w:rFonts w:ascii="Arial" w:hAnsi="Arial"/>
          <w:i/>
          <w:lang w:val="en-US"/>
        </w:rPr>
        <w:t>ert-ze.105</w:t>
      </w:r>
      <w:r w:rsidRPr="000D45D2">
        <w:rPr>
          <w:rFonts w:ascii="Arial" w:hAnsi="Arial"/>
          <w:lang w:val="en-US"/>
        </w:rPr>
        <w:t xml:space="preserve"> and </w:t>
      </w:r>
      <w:r w:rsidRPr="000D45D2">
        <w:rPr>
          <w:rFonts w:ascii="Arial" w:hAnsi="Arial"/>
          <w:i/>
          <w:lang w:val="en-US"/>
        </w:rPr>
        <w:t>ert-za.102</w:t>
      </w:r>
      <w:r w:rsidRPr="000D45D2">
        <w:rPr>
          <w:rFonts w:ascii="Arial" w:hAnsi="Arial"/>
          <w:lang w:val="en-US"/>
        </w:rPr>
        <w:t xml:space="preserve"> might have been mixed during the backcrossing process (2).</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Origin of mutant:</w:t>
      </w:r>
    </w:p>
    <w:p w:rsidR="000D45D2" w:rsidRPr="00731C88"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A spontaneous mutant in Bonus (</w:t>
      </w:r>
      <w:r w:rsidRPr="00731C88">
        <w:rPr>
          <w:rFonts w:ascii="Arial" w:hAnsi="Arial"/>
          <w:lang w:val="en-US"/>
        </w:rPr>
        <w:t>PI 189763, NGB 14657) (3).</w:t>
      </w:r>
    </w:p>
    <w:p w:rsidR="000D45D2" w:rsidRPr="00731C88"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31C88">
        <w:rPr>
          <w:rFonts w:ascii="Arial" w:hAnsi="Arial"/>
          <w:lang w:val="en-US"/>
        </w:rPr>
        <w:t>Mutational events:</w:t>
      </w:r>
    </w:p>
    <w:p w:rsidR="000D45D2" w:rsidRPr="00731C88"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31C88">
        <w:rPr>
          <w:rFonts w:ascii="Arial" w:hAnsi="Arial"/>
          <w:i/>
          <w:lang w:val="en-US"/>
        </w:rPr>
        <w:t>ert-ze.105</w:t>
      </w:r>
      <w:r w:rsidRPr="00731C88">
        <w:rPr>
          <w:rFonts w:ascii="Arial" w:hAnsi="Arial"/>
          <w:lang w:val="en-US"/>
        </w:rPr>
        <w:t xml:space="preserve"> (NGB 112704, GSHO 505) in Bonus (PI 189763, NGB 14657) (3).</w:t>
      </w:r>
    </w:p>
    <w:p w:rsidR="000D45D2" w:rsidRPr="00731C88"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31C88">
        <w:rPr>
          <w:rFonts w:ascii="Arial" w:hAnsi="Arial"/>
          <w:lang w:val="en-US"/>
        </w:rPr>
        <w:t>Mutant used for description and seed stocks:</w:t>
      </w:r>
    </w:p>
    <w:p w:rsidR="000D45D2" w:rsidRPr="00F23B91"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F23B91">
        <w:rPr>
          <w:rFonts w:ascii="Arial" w:hAnsi="Arial"/>
          <w:i/>
          <w:lang w:val="de-AT"/>
        </w:rPr>
        <w:t>ert-ze.105</w:t>
      </w:r>
      <w:r w:rsidRPr="00F23B91">
        <w:rPr>
          <w:rFonts w:ascii="Arial" w:hAnsi="Arial"/>
          <w:lang w:val="de-AT"/>
        </w:rPr>
        <w:t xml:space="preserve"> (NGB 112704, GSHO 505) in Bonus;</w:t>
      </w:r>
      <w:r w:rsidRPr="00F23B91">
        <w:rPr>
          <w:rFonts w:ascii="Arial" w:hAnsi="Arial"/>
          <w:i/>
          <w:lang w:val="de-AT"/>
        </w:rPr>
        <w:t xml:space="preserve"> ert-ze.105</w:t>
      </w:r>
      <w:r w:rsidRPr="00F23B91">
        <w:rPr>
          <w:rFonts w:ascii="Arial" w:hAnsi="Arial"/>
          <w:lang w:val="de-AT"/>
        </w:rPr>
        <w:t xml:space="preserve"> in Bowman (PI 483237)*5 (GSHO 2264); </w:t>
      </w:r>
      <w:r w:rsidRPr="00F23B91">
        <w:rPr>
          <w:rFonts w:ascii="Arial" w:hAnsi="Arial"/>
          <w:i/>
          <w:lang w:val="de-AT"/>
        </w:rPr>
        <w:t>ert-ze.105</w:t>
      </w:r>
      <w:r w:rsidRPr="00F23B91">
        <w:rPr>
          <w:rFonts w:ascii="Arial" w:hAnsi="Arial"/>
          <w:lang w:val="de-AT"/>
        </w:rPr>
        <w:t xml:space="preserve"> in Bowman*6 (BW334, NGB 22129).</w:t>
      </w:r>
    </w:p>
    <w:p w:rsidR="000D45D2" w:rsidRPr="000332EA"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de-AT"/>
        </w:rPr>
      </w:pPr>
      <w:r w:rsidRPr="000332EA">
        <w:rPr>
          <w:rFonts w:ascii="Arial" w:hAnsi="Arial"/>
          <w:lang w:val="de-AT"/>
        </w:rPr>
        <w:t>References:</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332EA">
        <w:rPr>
          <w:rFonts w:ascii="Arial" w:hAnsi="Arial" w:cs="Arial"/>
          <w:lang w:val="de-AT"/>
        </w:rPr>
        <w:t xml:space="preserve">1. Druka, A., J. Franckowiak, U. Lundqvist, N. </w:t>
      </w:r>
      <w:r w:rsidRPr="009A17D4">
        <w:rPr>
          <w:rFonts w:ascii="Arial" w:hAnsi="Arial" w:cs="Arial"/>
          <w:lang w:val="de-AT"/>
        </w:rPr>
        <w:t>Bonar, J. Alexander</w:t>
      </w:r>
      <w:r w:rsidRPr="000332EA">
        <w:rPr>
          <w:rFonts w:ascii="Arial" w:hAnsi="Arial" w:cs="Arial"/>
          <w:lang w:val="de-AT"/>
        </w:rPr>
        <w:t xml:space="preserve">, K. Houston, S. Radovic, F. Shahinnia, V. Vendrarnin, M. Morgante, N. Stein, and R. Waugh. </w:t>
      </w:r>
      <w:r w:rsidRPr="000D45D2">
        <w:rPr>
          <w:rFonts w:ascii="Arial" w:hAnsi="Arial" w:cs="Arial"/>
          <w:lang w:val="en-US"/>
        </w:rPr>
        <w:t>2011. Genetic dissection of barley morphology and development. Plant Physiol. 155:617-627.</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2. Franckowiak, J.D. (Unpublished).</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3. Lundqvist, U. (Unpublished).</w:t>
      </w:r>
    </w:p>
    <w:p w:rsidR="000D45D2" w:rsidRP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Prepared:</w:t>
      </w:r>
    </w:p>
    <w:p w:rsidR="000D45D2" w:rsidRDefault="000D45D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U. Lundqvist and J.D. Franckowiak. 1997. Barley Genet. Newsl. 26:500.</w:t>
      </w:r>
      <w:r w:rsidR="001B2EF6">
        <w:rPr>
          <w:rFonts w:ascii="Arial" w:hAnsi="Arial"/>
          <w:lang w:val="en-US"/>
        </w:rPr>
        <w:t xml:space="preserve"> </w:t>
      </w:r>
    </w:p>
    <w:p w:rsidR="001B2EF6" w:rsidRPr="00B40CA6" w:rsidRDefault="001B2EF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D45D2">
        <w:rPr>
          <w:rFonts w:ascii="Arial" w:hAnsi="Arial"/>
          <w:lang w:val="en-US"/>
        </w:rPr>
        <w:t xml:space="preserve">U. Lundqvist and J.D. Franckowiak. </w:t>
      </w:r>
      <w:r w:rsidRPr="00D27FA5">
        <w:rPr>
          <w:rFonts w:ascii="Arial" w:hAnsi="Arial"/>
          <w:lang w:val="en-US"/>
        </w:rPr>
        <w:t xml:space="preserve">2015. Barley Genet. </w:t>
      </w:r>
      <w:r w:rsidRPr="00B40CA6">
        <w:rPr>
          <w:rFonts w:ascii="Arial" w:hAnsi="Arial"/>
          <w:lang w:val="en-US"/>
        </w:rPr>
        <w:t>Newsl. 45:</w:t>
      </w:r>
      <w:r w:rsidR="00E75B0F" w:rsidRPr="00B40CA6">
        <w:rPr>
          <w:rFonts w:ascii="Arial" w:hAnsi="Arial"/>
          <w:lang w:val="en-US"/>
        </w:rPr>
        <w:t>207.</w:t>
      </w:r>
    </w:p>
    <w:p w:rsidR="001B2EF6" w:rsidRPr="00B40CA6" w:rsidRDefault="001B2EF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1B2EF6" w:rsidRPr="00B40CA6" w:rsidRDefault="001B2EF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9A411B" w:rsidRPr="00B40CA6" w:rsidRDefault="009A411B">
      <w:pPr>
        <w:rPr>
          <w:rFonts w:ascii="Arial" w:hAnsi="Arial"/>
          <w:lang w:val="en-US"/>
        </w:rPr>
      </w:pPr>
      <w:r w:rsidRPr="00B40CA6">
        <w:rPr>
          <w:rFonts w:ascii="Arial" w:hAnsi="Arial"/>
          <w:lang w:val="en-US"/>
        </w:rPr>
        <w:br w:type="page"/>
      </w:r>
    </w:p>
    <w:p w:rsidR="009A411B" w:rsidRPr="00B40CA6" w:rsidRDefault="009A411B" w:rsidP="000975AF">
      <w:pPr>
        <w:widowControl w:val="0"/>
        <w:tabs>
          <w:tab w:val="left" w:pos="-144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Pr>
          <w:rFonts w:ascii="Arial" w:hAnsi="Arial"/>
        </w:rPr>
        <w:fldChar w:fldCharType="begin"/>
      </w:r>
      <w:r w:rsidRPr="00B40CA6">
        <w:rPr>
          <w:rFonts w:ascii="Arial" w:hAnsi="Arial"/>
          <w:lang w:val="en-US"/>
        </w:rPr>
        <w:instrText xml:space="preserve"> SEQ CHAPTER \h \r 1</w:instrText>
      </w:r>
      <w:r>
        <w:rPr>
          <w:rFonts w:ascii="Arial" w:hAnsi="Arial"/>
        </w:rPr>
        <w:fldChar w:fldCharType="end"/>
      </w:r>
      <w:r w:rsidRPr="00B40CA6">
        <w:rPr>
          <w:rFonts w:ascii="Arial" w:hAnsi="Arial"/>
          <w:lang w:val="en-US"/>
        </w:rPr>
        <w:t>BGS 580, Praematurum-d,</w:t>
      </w:r>
      <w:r w:rsidRPr="00B40CA6">
        <w:rPr>
          <w:rFonts w:ascii="Arial" w:hAnsi="Arial"/>
          <w:i/>
          <w:lang w:val="en-US"/>
        </w:rPr>
        <w:t xml:space="preserve"> mat-d</w:t>
      </w:r>
    </w:p>
    <w:p w:rsidR="009A411B" w:rsidRPr="00B40CA6"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9A411B" w:rsidRPr="009A411B" w:rsidRDefault="009A411B" w:rsidP="000975AF">
      <w:pPr>
        <w:widowControl w:val="0"/>
        <w:tabs>
          <w:tab w:val="left" w:pos="-144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Stock number:</w:t>
      </w:r>
      <w:r w:rsidRPr="009A411B">
        <w:rPr>
          <w:rFonts w:ascii="Arial" w:hAnsi="Arial"/>
          <w:lang w:val="en-US"/>
        </w:rPr>
        <w:tab/>
      </w:r>
      <w:r w:rsidRPr="009A411B">
        <w:rPr>
          <w:rFonts w:ascii="Arial" w:hAnsi="Arial"/>
          <w:lang w:val="en-US"/>
        </w:rPr>
        <w:tab/>
        <w:t>BGS 580</w:t>
      </w:r>
    </w:p>
    <w:p w:rsidR="009A411B" w:rsidRPr="009A411B" w:rsidRDefault="009A411B" w:rsidP="000975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Locus name:</w:t>
      </w:r>
      <w:r w:rsidRPr="009A411B">
        <w:rPr>
          <w:rFonts w:ascii="Arial" w:hAnsi="Arial"/>
          <w:lang w:val="en-US"/>
        </w:rPr>
        <w:tab/>
      </w:r>
      <w:r w:rsidRPr="009A411B">
        <w:rPr>
          <w:rFonts w:ascii="Arial" w:hAnsi="Arial"/>
          <w:lang w:val="en-US"/>
        </w:rPr>
        <w:tab/>
        <w:t>Praematurum-d</w:t>
      </w:r>
    </w:p>
    <w:p w:rsidR="009A411B" w:rsidRPr="009A411B" w:rsidRDefault="009A411B" w:rsidP="000975AF">
      <w:pPr>
        <w:widowControl w:val="0"/>
        <w:tabs>
          <w:tab w:val="left" w:pos="-144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Locus symbol:</w:t>
      </w:r>
      <w:r w:rsidRPr="009A411B">
        <w:rPr>
          <w:rFonts w:ascii="Arial" w:hAnsi="Arial"/>
          <w:lang w:val="en-US"/>
        </w:rPr>
        <w:tab/>
      </w:r>
      <w:r w:rsidRPr="009A411B">
        <w:rPr>
          <w:rFonts w:ascii="Arial" w:hAnsi="Arial"/>
          <w:lang w:val="en-US"/>
        </w:rPr>
        <w:tab/>
      </w:r>
      <w:r w:rsidRPr="009A411B">
        <w:rPr>
          <w:rFonts w:ascii="Arial" w:hAnsi="Arial"/>
          <w:i/>
          <w:lang w:val="en-US"/>
        </w:rPr>
        <w:t>mat-d</w:t>
      </w:r>
    </w:p>
    <w:p w:rsidR="009A411B" w:rsidRPr="009A411B"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9A411B" w:rsidRPr="009A411B" w:rsidRDefault="009A411B" w:rsidP="000975AF">
      <w:pPr>
        <w:widowControl w:val="0"/>
        <w:tabs>
          <w:tab w:val="left" w:pos="-144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Previous nomenclature and gene symbolization:</w:t>
      </w:r>
    </w:p>
    <w:p w:rsidR="009A411B" w:rsidRPr="009A17D4"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 xml:space="preserve">Early 14 = </w:t>
      </w:r>
      <w:r w:rsidRPr="009A411B">
        <w:rPr>
          <w:rFonts w:ascii="Arial" w:hAnsi="Arial"/>
          <w:i/>
          <w:lang w:val="en-US"/>
        </w:rPr>
        <w:t>ea-</w:t>
      </w:r>
      <w:r w:rsidRPr="009A17D4">
        <w:rPr>
          <w:rFonts w:ascii="Arial" w:hAnsi="Arial"/>
          <w:i/>
          <w:lang w:val="en-US"/>
        </w:rPr>
        <w:t>d14</w:t>
      </w:r>
      <w:r w:rsidRPr="009A17D4">
        <w:rPr>
          <w:rFonts w:ascii="Arial" w:hAnsi="Arial"/>
          <w:lang w:val="en-US"/>
        </w:rPr>
        <w:t xml:space="preserve"> (5).</w:t>
      </w:r>
    </w:p>
    <w:p w:rsidR="009A411B" w:rsidRPr="009A411B"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 xml:space="preserve">Early maturity-d = </w:t>
      </w:r>
      <w:r w:rsidRPr="009A411B">
        <w:rPr>
          <w:rFonts w:ascii="Arial" w:hAnsi="Arial"/>
          <w:i/>
          <w:lang w:val="en-US"/>
        </w:rPr>
        <w:t>ea-d</w:t>
      </w:r>
      <w:r w:rsidRPr="009A411B">
        <w:rPr>
          <w:rFonts w:ascii="Arial" w:hAnsi="Arial"/>
          <w:lang w:val="en-US"/>
        </w:rPr>
        <w:t xml:space="preserve"> (10).</w:t>
      </w:r>
    </w:p>
    <w:p w:rsidR="009A411B" w:rsidRPr="009A411B"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Inheritance:</w:t>
      </w:r>
    </w:p>
    <w:p w:rsidR="009A411B" w:rsidRPr="009A411B"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Monofactorial incomplete dominant (5).</w:t>
      </w:r>
    </w:p>
    <w:p w:rsidR="009A411B" w:rsidRPr="00731C88" w:rsidRDefault="009A411B" w:rsidP="000975AF">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 xml:space="preserve">Located in chromosome 4HL or 6HL (2); the narrow leaf blade trait from </w:t>
      </w:r>
      <w:r w:rsidRPr="009A411B">
        <w:rPr>
          <w:rFonts w:ascii="Arial" w:hAnsi="Arial"/>
          <w:i/>
          <w:lang w:val="en-US"/>
        </w:rPr>
        <w:t>mat-d.14</w:t>
      </w:r>
      <w:r w:rsidRPr="009A411B">
        <w:rPr>
          <w:rFonts w:ascii="Arial" w:hAnsi="Arial"/>
          <w:lang w:val="en-US"/>
        </w:rPr>
        <w:t xml:space="preserve"> is associated </w:t>
      </w:r>
      <w:r w:rsidRPr="009A411B">
        <w:rPr>
          <w:rFonts w:ascii="Arial" w:hAnsi="Arial" w:cs="Arial"/>
          <w:lang w:val="en-US"/>
        </w:rPr>
        <w:t xml:space="preserve">with SNP markers 2_1130 to 1_1019 (positions 175.48 to 183.54 cM) in 4H bins 12 to 13 </w:t>
      </w:r>
      <w:r w:rsidRPr="009A411B">
        <w:rPr>
          <w:rFonts w:ascii="Arial" w:hAnsi="Arial"/>
          <w:lang w:val="en-US"/>
        </w:rPr>
        <w:t xml:space="preserve">and with SNP markers 1_0734 to 2_0379 (positions 159.32 to 163.56 cM) in 6H bins 12 to 13 of the </w:t>
      </w:r>
      <w:r w:rsidRPr="009A411B">
        <w:rPr>
          <w:rFonts w:ascii="Arial" w:hAnsi="Arial" w:cs="Arial"/>
          <w:lang w:val="en-US"/>
        </w:rPr>
        <w:t xml:space="preserve">Bowman backcrossed-derived </w:t>
      </w:r>
      <w:r w:rsidRPr="00731C88">
        <w:rPr>
          <w:rFonts w:ascii="Arial" w:hAnsi="Arial" w:cs="Arial"/>
          <w:lang w:val="en-US"/>
        </w:rPr>
        <w:t>line</w:t>
      </w:r>
      <w:r w:rsidRPr="00731C88">
        <w:rPr>
          <w:rFonts w:ascii="Arial" w:hAnsi="Arial"/>
          <w:lang w:val="en-US"/>
        </w:rPr>
        <w:t xml:space="preserve"> </w:t>
      </w:r>
      <w:r w:rsidRPr="009A17D4">
        <w:rPr>
          <w:rFonts w:ascii="Arial" w:hAnsi="Arial"/>
          <w:lang w:val="en-US"/>
        </w:rPr>
        <w:t>BW509 (2).</w:t>
      </w:r>
    </w:p>
    <w:p w:rsidR="009A411B" w:rsidRPr="009A411B"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Description:</w:t>
      </w:r>
    </w:p>
    <w:p w:rsidR="009A411B" w:rsidRPr="009A411B"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 xml:space="preserve">Early heading mutants at the </w:t>
      </w:r>
      <w:r w:rsidRPr="009A411B">
        <w:rPr>
          <w:rFonts w:ascii="Arial" w:hAnsi="Arial"/>
          <w:i/>
          <w:lang w:val="en-US"/>
        </w:rPr>
        <w:t xml:space="preserve">mat-d </w:t>
      </w:r>
      <w:r w:rsidRPr="009A411B">
        <w:rPr>
          <w:rFonts w:ascii="Arial" w:hAnsi="Arial"/>
          <w:lang w:val="en-US"/>
        </w:rPr>
        <w:t xml:space="preserve">locus (6) have a moderate increase in earliness (heading 3 days earlier than the parents) under field cultivation in Sweden (7, 8). When grown under controlled environmental conditions, mutants are photo- and thermoperiod sensitive and are classified as a pronounced long-day type (4). Early heading is also associated with increased culm length and grain yield. The length of the peduncle is increased and mutants have longer spikes. Compared with the drastic maturity mutants at </w:t>
      </w:r>
      <w:r w:rsidRPr="009A411B">
        <w:rPr>
          <w:rFonts w:ascii="Arial" w:hAnsi="Arial"/>
          <w:i/>
          <w:lang w:val="en-US"/>
        </w:rPr>
        <w:t xml:space="preserve">eam8 </w:t>
      </w:r>
      <w:r w:rsidRPr="009A411B">
        <w:rPr>
          <w:rFonts w:ascii="Arial" w:hAnsi="Arial"/>
          <w:lang w:val="en-US"/>
        </w:rPr>
        <w:t>(</w:t>
      </w:r>
      <w:r w:rsidRPr="009A411B">
        <w:rPr>
          <w:rFonts w:ascii="Arial" w:hAnsi="Arial"/>
          <w:i/>
          <w:lang w:val="en-US"/>
        </w:rPr>
        <w:t>mat-a</w:t>
      </w:r>
      <w:r w:rsidRPr="009A411B">
        <w:rPr>
          <w:rFonts w:ascii="Arial" w:hAnsi="Arial"/>
          <w:lang w:val="en-US"/>
        </w:rPr>
        <w:t xml:space="preserve">), </w:t>
      </w:r>
      <w:r w:rsidRPr="009A411B">
        <w:rPr>
          <w:rFonts w:ascii="Arial" w:hAnsi="Arial"/>
          <w:i/>
          <w:lang w:val="en-US"/>
        </w:rPr>
        <w:t>mat-b</w:t>
      </w:r>
      <w:r w:rsidRPr="009A411B">
        <w:rPr>
          <w:rFonts w:ascii="Arial" w:hAnsi="Arial"/>
          <w:lang w:val="en-US"/>
        </w:rPr>
        <w:t xml:space="preserve">, and </w:t>
      </w:r>
      <w:r w:rsidRPr="009A411B">
        <w:rPr>
          <w:rFonts w:ascii="Arial" w:hAnsi="Arial"/>
          <w:i/>
          <w:lang w:val="en-US"/>
        </w:rPr>
        <w:t>mat-c</w:t>
      </w:r>
      <w:r w:rsidRPr="009A411B">
        <w:rPr>
          <w:rFonts w:ascii="Arial" w:hAnsi="Arial"/>
          <w:lang w:val="en-US"/>
        </w:rPr>
        <w:t xml:space="preserve"> loci, mutants at the </w:t>
      </w:r>
      <w:r w:rsidRPr="009A411B">
        <w:rPr>
          <w:rFonts w:ascii="Arial" w:hAnsi="Arial"/>
          <w:i/>
          <w:lang w:val="en-US"/>
        </w:rPr>
        <w:t>mat-d</w:t>
      </w:r>
      <w:r w:rsidRPr="009A411B">
        <w:rPr>
          <w:rFonts w:ascii="Arial" w:hAnsi="Arial"/>
          <w:lang w:val="en-US"/>
        </w:rPr>
        <w:t xml:space="preserve"> locus have a normal number of the culm internodes (1, 5). Retention of the </w:t>
      </w:r>
      <w:r w:rsidRPr="009A411B">
        <w:rPr>
          <w:rFonts w:ascii="Arial" w:hAnsi="Arial"/>
          <w:i/>
          <w:lang w:val="en-US"/>
        </w:rPr>
        <w:t>mat-d.14</w:t>
      </w:r>
      <w:r w:rsidRPr="009A411B">
        <w:rPr>
          <w:rFonts w:ascii="Arial" w:hAnsi="Arial"/>
          <w:lang w:val="en-US"/>
        </w:rPr>
        <w:t xml:space="preserve"> mutant in the Bowman backcross-derived line, BW509, needs to be confirmed because only plants with narrower leaf blades were recovered in progenies from crosses to Bowman. An error could have been made during backcrossing because BW509 retained SNP molecular markers in chromosome 4HL that are identical to those retain in BW513, the Bowman backcross-derived line for </w:t>
      </w:r>
      <w:r w:rsidRPr="009A411B">
        <w:rPr>
          <w:rFonts w:ascii="Arial" w:hAnsi="Arial"/>
          <w:i/>
          <w:lang w:val="en-US"/>
        </w:rPr>
        <w:t xml:space="preserve">mat-h.36 </w:t>
      </w:r>
      <w:r w:rsidRPr="009A411B">
        <w:rPr>
          <w:rFonts w:ascii="Arial" w:hAnsi="Arial"/>
          <w:lang w:val="en-US"/>
        </w:rPr>
        <w:t>(see BGS 584) (2). Phenotypically BW509 and BW513 were very similar (3). BW509 and Bowman plants were phenotypically similar except for reduce leaf blade width and slightly lower grain yield (3).</w:t>
      </w:r>
    </w:p>
    <w:p w:rsidR="009A411B" w:rsidRPr="009A411B"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Origin of mutant:</w:t>
      </w:r>
    </w:p>
    <w:p w:rsidR="009A411B" w:rsidRPr="009A411B"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An X-ray induced mutant in Bonus (PI 189763, NGB 14657) (5).</w:t>
      </w:r>
    </w:p>
    <w:p w:rsidR="009A411B" w:rsidRPr="009A411B"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Mutational events:</w:t>
      </w:r>
    </w:p>
    <w:p w:rsidR="009A411B" w:rsidRPr="00731C88"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i/>
          <w:lang w:val="en-US"/>
        </w:rPr>
        <w:t>mat-d.14</w:t>
      </w:r>
      <w:r w:rsidRPr="009A411B">
        <w:rPr>
          <w:rFonts w:ascii="Arial" w:hAnsi="Arial"/>
          <w:lang w:val="en-US"/>
        </w:rPr>
        <w:t xml:space="preserve"> (NGB </w:t>
      </w:r>
      <w:r w:rsidRPr="00731C88">
        <w:rPr>
          <w:rFonts w:ascii="Arial" w:hAnsi="Arial"/>
          <w:lang w:val="en-US"/>
        </w:rPr>
        <w:t>110014</w:t>
      </w:r>
      <w:r w:rsidR="00FD6F06" w:rsidRPr="00731C88">
        <w:rPr>
          <w:rFonts w:ascii="Arial" w:hAnsi="Arial"/>
          <w:lang w:val="en-US"/>
        </w:rPr>
        <w:t>, GSHO 1790</w:t>
      </w:r>
      <w:r w:rsidRPr="00731C88">
        <w:rPr>
          <w:rFonts w:ascii="Arial" w:hAnsi="Arial"/>
          <w:lang w:val="en-US"/>
        </w:rPr>
        <w:t>)</w:t>
      </w:r>
      <w:r w:rsidRPr="00731C88">
        <w:rPr>
          <w:rFonts w:ascii="Arial" w:hAnsi="Arial"/>
          <w:i/>
          <w:lang w:val="en-US"/>
        </w:rPr>
        <w:t xml:space="preserve"> </w:t>
      </w:r>
      <w:r w:rsidRPr="00731C88">
        <w:rPr>
          <w:rFonts w:ascii="Arial" w:hAnsi="Arial"/>
          <w:lang w:val="en-US"/>
        </w:rPr>
        <w:t xml:space="preserve">in Bonus (PI 189763, NGB 14657) (3); </w:t>
      </w:r>
      <w:r w:rsidRPr="00731C88">
        <w:rPr>
          <w:rFonts w:ascii="Arial" w:hAnsi="Arial"/>
          <w:i/>
          <w:lang w:val="en-US"/>
        </w:rPr>
        <w:t>mat-d.124</w:t>
      </w:r>
      <w:r w:rsidRPr="00731C88">
        <w:rPr>
          <w:rFonts w:ascii="Arial" w:hAnsi="Arial"/>
          <w:lang w:val="en-US"/>
        </w:rPr>
        <w:t xml:space="preserve"> (NGB 110124)</w:t>
      </w:r>
      <w:r w:rsidRPr="00731C88">
        <w:rPr>
          <w:rFonts w:ascii="Arial" w:hAnsi="Arial"/>
          <w:i/>
          <w:lang w:val="en-US"/>
        </w:rPr>
        <w:t xml:space="preserve"> </w:t>
      </w:r>
      <w:r w:rsidRPr="00731C88">
        <w:rPr>
          <w:rFonts w:ascii="Arial" w:hAnsi="Arial"/>
          <w:lang w:val="en-US"/>
        </w:rPr>
        <w:t>in Foma (CIho 11333</w:t>
      </w:r>
      <w:r w:rsidRPr="00731C88">
        <w:rPr>
          <w:rFonts w:ascii="Arial" w:hAnsi="Arial" w:cs="Arial"/>
          <w:lang w:val="en-US"/>
        </w:rPr>
        <w:t>, NGB 14659</w:t>
      </w:r>
      <w:r w:rsidRPr="00731C88">
        <w:rPr>
          <w:rFonts w:ascii="Arial" w:hAnsi="Arial"/>
          <w:lang w:val="en-US"/>
        </w:rPr>
        <w:t>) (7, 8, 9).</w:t>
      </w:r>
    </w:p>
    <w:p w:rsidR="009A411B" w:rsidRPr="00731C88"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731C88">
        <w:rPr>
          <w:rFonts w:ascii="Arial" w:hAnsi="Arial"/>
          <w:lang w:val="en-US"/>
        </w:rPr>
        <w:t>Mutant used for description and seed stocks:</w:t>
      </w:r>
    </w:p>
    <w:p w:rsidR="009A411B" w:rsidRPr="00731C88"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de-AT"/>
        </w:rPr>
      </w:pPr>
      <w:r w:rsidRPr="00731C88">
        <w:rPr>
          <w:rFonts w:ascii="Arial" w:hAnsi="Arial"/>
          <w:i/>
          <w:lang w:val="de-AT"/>
        </w:rPr>
        <w:t xml:space="preserve">mat-d.14 </w:t>
      </w:r>
      <w:r w:rsidRPr="00731C88">
        <w:rPr>
          <w:rFonts w:ascii="Arial" w:hAnsi="Arial"/>
          <w:lang w:val="de-AT"/>
        </w:rPr>
        <w:t>(NGB 110</w:t>
      </w:r>
      <w:r w:rsidR="00FD6F06" w:rsidRPr="00731C88">
        <w:rPr>
          <w:rFonts w:ascii="Arial" w:hAnsi="Arial"/>
          <w:lang w:val="de-AT"/>
        </w:rPr>
        <w:t>0</w:t>
      </w:r>
      <w:r w:rsidR="000975AF" w:rsidRPr="00731C88">
        <w:rPr>
          <w:rFonts w:ascii="Arial" w:hAnsi="Arial"/>
          <w:lang w:val="de-AT"/>
        </w:rPr>
        <w:t>1</w:t>
      </w:r>
      <w:r w:rsidR="000266D4" w:rsidRPr="00731C88">
        <w:rPr>
          <w:rFonts w:ascii="Arial" w:hAnsi="Arial"/>
          <w:lang w:val="de-AT"/>
        </w:rPr>
        <w:t>4</w:t>
      </w:r>
      <w:r w:rsidRPr="00731C88">
        <w:rPr>
          <w:rFonts w:ascii="Arial" w:hAnsi="Arial"/>
          <w:lang w:val="de-AT"/>
        </w:rPr>
        <w:t xml:space="preserve">, GSHO 1790) in Bonus; </w:t>
      </w:r>
      <w:r w:rsidRPr="00731C88">
        <w:rPr>
          <w:rFonts w:ascii="Arial" w:hAnsi="Arial"/>
          <w:i/>
          <w:lang w:val="de-AT"/>
        </w:rPr>
        <w:t xml:space="preserve">mat-d.14 </w:t>
      </w:r>
      <w:r w:rsidRPr="00731C88">
        <w:rPr>
          <w:rFonts w:ascii="Arial" w:hAnsi="Arial"/>
          <w:lang w:val="de-AT"/>
        </w:rPr>
        <w:t>in Bowman (PI 483237)*6 (BW509, NGB 20737).</w:t>
      </w:r>
    </w:p>
    <w:p w:rsidR="009A411B" w:rsidRPr="009A411B"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References:</w:t>
      </w:r>
    </w:p>
    <w:p w:rsidR="009A411B" w:rsidRPr="009A411B"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1. Dormling, I., and Å. Gustafsson. 1969. Phytotron cultivation of early barley mutants. Theor. Appl. Genet. 39:51-61.</w:t>
      </w:r>
    </w:p>
    <w:p w:rsidR="009A411B" w:rsidRPr="009A411B" w:rsidRDefault="009A411B" w:rsidP="000975A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A411B">
        <w:rPr>
          <w:rFonts w:ascii="Arial" w:hAnsi="Arial"/>
          <w:lang w:val="en-US"/>
        </w:rPr>
        <w:t xml:space="preserve">2. </w:t>
      </w:r>
      <w:r w:rsidRPr="009A411B">
        <w:rPr>
          <w:rFonts w:ascii="Arial" w:hAnsi="Arial" w:cs="Arial"/>
          <w:lang w:val="en-US"/>
        </w:rPr>
        <w:t>Druka, A., J. Franckowiak, U. Lundqvist, N. Bonar, J. Alexander, K. Houston, S. Radovic, F. Shahinnia, V. Vendramin, M. Morgante, N. Stein, and R. Waugh. 2011. Genetic dissection of barley morphology and development. Plant Physiol</w:t>
      </w:r>
      <w:r w:rsidRPr="00731C88">
        <w:rPr>
          <w:rFonts w:ascii="Arial" w:hAnsi="Arial" w:cs="Arial"/>
          <w:i/>
          <w:lang w:val="en-US"/>
        </w:rPr>
        <w:t>.</w:t>
      </w:r>
      <w:r w:rsidRPr="00731C88">
        <w:rPr>
          <w:rStyle w:val="italic1"/>
          <w:rFonts w:ascii="Arial" w:hAnsi="Arial" w:cs="Arial"/>
          <w:i w:val="0"/>
          <w:lang w:val="en-US"/>
        </w:rPr>
        <w:t xml:space="preserve"> 155</w:t>
      </w:r>
      <w:r w:rsidRPr="00731C88">
        <w:rPr>
          <w:rFonts w:ascii="Arial" w:hAnsi="Arial" w:cs="Arial"/>
          <w:i/>
          <w:lang w:val="en-US"/>
        </w:rPr>
        <w:t>:</w:t>
      </w:r>
      <w:r w:rsidRPr="00731C88">
        <w:rPr>
          <w:rFonts w:ascii="Arial" w:hAnsi="Arial" w:cs="Arial"/>
          <w:lang w:val="en-US"/>
        </w:rPr>
        <w:t>617</w:t>
      </w:r>
      <w:r w:rsidRPr="009A411B">
        <w:rPr>
          <w:rFonts w:ascii="Arial" w:hAnsi="Arial" w:cs="Arial"/>
          <w:lang w:val="en-US"/>
        </w:rPr>
        <w:t>-627.</w:t>
      </w:r>
    </w:p>
    <w:p w:rsidR="009A411B" w:rsidRPr="009A411B" w:rsidRDefault="009A411B" w:rsidP="000975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A411B">
        <w:rPr>
          <w:rFonts w:ascii="Arial" w:hAnsi="Arial" w:cs="Arial"/>
          <w:lang w:val="en-US"/>
        </w:rPr>
        <w:t>3. Franckowiak, J.D. (Unpublished).</w:t>
      </w:r>
    </w:p>
    <w:p w:rsidR="009A411B" w:rsidRPr="009A411B"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4. Gustafsson, Å., I. Dormling, and U. Lundqvist. 1982. Gene, genotype and barley climatology. Biol. Zent. Bl. 101:763-782.</w:t>
      </w:r>
    </w:p>
    <w:p w:rsidR="009A411B" w:rsidRPr="009A411B"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5. Gustafsson, Å., A. Hagberg, and U. Lundqvist. 1960. The induction of early mutants in Bonus barley. Hereditas 46:675-699.</w:t>
      </w:r>
    </w:p>
    <w:p w:rsidR="009A411B" w:rsidRPr="00483623"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 xml:space="preserve">6. Gustafsson, Å., A. Hagberg, U. Lundqvist, and G. Persson. 1969. A proposed system of symbols for the collection of barley mutants at Svalöv. </w:t>
      </w:r>
      <w:r w:rsidRPr="00483623">
        <w:rPr>
          <w:rFonts w:ascii="Arial" w:hAnsi="Arial"/>
          <w:lang w:val="en-US"/>
        </w:rPr>
        <w:t>Hereditas 62:409-414.</w:t>
      </w:r>
    </w:p>
    <w:p w:rsidR="009A411B" w:rsidRPr="009A411B"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 xml:space="preserve">7. Lundqvist, U. 1991. Swedish mutation research in barley with plant breeding aspects. A historical review. p. 135-148. </w:t>
      </w:r>
      <w:r w:rsidRPr="009A411B">
        <w:rPr>
          <w:rFonts w:ascii="Arial" w:hAnsi="Arial"/>
          <w:i/>
          <w:lang w:val="en-US"/>
        </w:rPr>
        <w:t xml:space="preserve">In </w:t>
      </w:r>
      <w:r w:rsidRPr="009A411B">
        <w:rPr>
          <w:rFonts w:ascii="Arial" w:hAnsi="Arial"/>
          <w:lang w:val="en-US"/>
        </w:rPr>
        <w:t>Plant Mutation Breeding for Crop Improvement. Proc. Int. Symp. Vienna, 1990. Int. Atomic Energy Agency, Vienna.</w:t>
      </w:r>
    </w:p>
    <w:p w:rsidR="009A411B" w:rsidRPr="009A411B"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8. Lundqvist, U. 1992. Coordinator's report: Earliness genes. Barley Genet. Newsl. 21:127-129.</w:t>
      </w:r>
    </w:p>
    <w:p w:rsidR="009A411B" w:rsidRPr="009A411B"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9. Lundqvist, U. (Unpublished).</w:t>
      </w:r>
    </w:p>
    <w:p w:rsidR="009A411B" w:rsidRPr="009A411B"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012141">
        <w:rPr>
          <w:rFonts w:ascii="Arial" w:hAnsi="Arial"/>
          <w:lang w:val="de-AT"/>
        </w:rPr>
        <w:t xml:space="preserve">10. Søgaard, B., and P. von Wettstein-Knowles. </w:t>
      </w:r>
      <w:r w:rsidRPr="009A411B">
        <w:rPr>
          <w:rFonts w:ascii="Arial" w:hAnsi="Arial"/>
          <w:lang w:val="en-US"/>
        </w:rPr>
        <w:t>1987. Barley: genes and chromosomes. Carlsberg Res. Commun. 52:123-196.</w:t>
      </w:r>
    </w:p>
    <w:p w:rsidR="009A411B" w:rsidRPr="009A411B" w:rsidRDefault="009A411B">
      <w:pPr>
        <w:widowControl w:val="0"/>
        <w:tabs>
          <w:tab w:val="left" w:pos="-1080"/>
          <w:tab w:val="left" w:pos="-720"/>
          <w:tab w:val="left" w:pos="0"/>
          <w:tab w:val="left" w:pos="720"/>
          <w:tab w:val="left" w:pos="1440"/>
          <w:tab w:val="left" w:pos="21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Prepared:</w:t>
      </w:r>
    </w:p>
    <w:p w:rsidR="009A411B" w:rsidRPr="009A411B" w:rsidRDefault="009A411B">
      <w:pPr>
        <w:widowControl w:val="0"/>
        <w:tabs>
          <w:tab w:val="left" w:pos="-1080"/>
          <w:tab w:val="left" w:pos="-720"/>
          <w:tab w:val="left" w:pos="0"/>
          <w:tab w:val="left" w:pos="720"/>
          <w:tab w:val="left" w:pos="1440"/>
          <w:tab w:val="left" w:pos="19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U. Lundqvist and J.D. Franckowiak. 1997. Barley Genet. Newsl. 26:507.</w:t>
      </w:r>
    </w:p>
    <w:p w:rsidR="009A411B" w:rsidRPr="009A411B" w:rsidRDefault="009A411B" w:rsidP="00097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lang w:val="en-US"/>
        </w:rPr>
      </w:pPr>
      <w:r w:rsidRPr="009A411B">
        <w:rPr>
          <w:rFonts w:ascii="Arial" w:hAnsi="Arial"/>
          <w:lang w:val="en-US"/>
        </w:rPr>
        <w:t>Revised:</w:t>
      </w:r>
    </w:p>
    <w:p w:rsidR="009A411B" w:rsidRDefault="009A411B" w:rsidP="000975AF">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rPr>
      </w:pPr>
      <w:r w:rsidRPr="009A411B">
        <w:rPr>
          <w:rFonts w:ascii="Arial" w:hAnsi="Arial"/>
          <w:lang w:val="en-US"/>
        </w:rPr>
        <w:t xml:space="preserve">U. Lundqvist and J.D. Franckowiak. </w:t>
      </w:r>
      <w:r w:rsidRPr="00502E52">
        <w:rPr>
          <w:rFonts w:ascii="Arial" w:hAnsi="Arial"/>
        </w:rPr>
        <w:t>2015. Barley Genet. Newsl. 45:</w:t>
      </w:r>
      <w:r w:rsidR="00E75B0F">
        <w:rPr>
          <w:rFonts w:ascii="Arial" w:hAnsi="Arial"/>
        </w:rPr>
        <w:t>208-209.</w:t>
      </w:r>
    </w:p>
    <w:p w:rsidR="009A411B" w:rsidRDefault="009A411B" w:rsidP="000975AF">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rPr>
      </w:pPr>
    </w:p>
    <w:p w:rsidR="009A411B" w:rsidRPr="00502E52" w:rsidRDefault="009A411B" w:rsidP="000975AF">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rPr>
      </w:pPr>
    </w:p>
    <w:p w:rsidR="009A411B" w:rsidRPr="00FD6F06" w:rsidRDefault="009A411B">
      <w:pPr>
        <w:rPr>
          <w:rFonts w:ascii="Arial" w:hAnsi="Arial"/>
        </w:rPr>
      </w:pPr>
      <w:r w:rsidRPr="00FD6F06">
        <w:rPr>
          <w:rFonts w:ascii="Arial" w:hAnsi="Arial"/>
        </w:rPr>
        <w:br w:type="page"/>
      </w:r>
    </w:p>
    <w:p w:rsidR="009A411B" w:rsidRPr="00FD6F06" w:rsidRDefault="009A411B" w:rsidP="000975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rPr>
      </w:pPr>
      <w:r w:rsidRPr="00465F81">
        <w:rPr>
          <w:rFonts w:ascii="Arial" w:hAnsi="Arial"/>
        </w:rPr>
        <w:fldChar w:fldCharType="begin"/>
      </w:r>
      <w:r w:rsidRPr="00FD6F06">
        <w:rPr>
          <w:rFonts w:ascii="Arial" w:hAnsi="Arial"/>
        </w:rPr>
        <w:instrText xml:space="preserve"> SEQ CHAPTER \h \r 1</w:instrText>
      </w:r>
      <w:r w:rsidRPr="00465F81">
        <w:rPr>
          <w:rFonts w:ascii="Arial" w:hAnsi="Arial"/>
        </w:rPr>
        <w:fldChar w:fldCharType="end"/>
      </w:r>
      <w:r w:rsidRPr="00FD6F06">
        <w:rPr>
          <w:rFonts w:ascii="Arial" w:hAnsi="Arial"/>
        </w:rPr>
        <w:t xml:space="preserve">BGS 582, Praematurum-f, </w:t>
      </w:r>
      <w:r w:rsidRPr="00FD6F06">
        <w:rPr>
          <w:rFonts w:ascii="Arial" w:hAnsi="Arial"/>
          <w:i/>
        </w:rPr>
        <w:t>mat-f</w:t>
      </w:r>
    </w:p>
    <w:p w:rsidR="009A411B" w:rsidRPr="00FD6F06" w:rsidRDefault="009A411B" w:rsidP="000975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9A411B" w:rsidRPr="009A411B" w:rsidRDefault="009A411B" w:rsidP="000975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Stock number:</w:t>
      </w:r>
      <w:r w:rsidRPr="009A411B">
        <w:rPr>
          <w:rFonts w:ascii="Arial" w:hAnsi="Arial"/>
          <w:lang w:val="en-US"/>
        </w:rPr>
        <w:tab/>
      </w:r>
      <w:r w:rsidRPr="009A411B">
        <w:rPr>
          <w:rFonts w:ascii="Arial" w:hAnsi="Arial"/>
          <w:lang w:val="en-US"/>
        </w:rPr>
        <w:tab/>
        <w:t>BGS 582</w:t>
      </w:r>
    </w:p>
    <w:p w:rsidR="009A411B" w:rsidRPr="009A411B" w:rsidRDefault="009A411B" w:rsidP="000975A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Locus name:</w:t>
      </w:r>
      <w:r w:rsidRPr="009A411B">
        <w:rPr>
          <w:rFonts w:ascii="Arial" w:hAnsi="Arial"/>
          <w:lang w:val="en-US"/>
        </w:rPr>
        <w:tab/>
      </w:r>
      <w:r w:rsidRPr="009A411B">
        <w:rPr>
          <w:rFonts w:ascii="Arial" w:hAnsi="Arial"/>
          <w:lang w:val="en-US"/>
        </w:rPr>
        <w:tab/>
        <w:t>Praematurum-f</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lang w:val="en-US"/>
        </w:rPr>
      </w:pPr>
      <w:r w:rsidRPr="009A411B">
        <w:rPr>
          <w:rFonts w:ascii="Arial" w:hAnsi="Arial"/>
          <w:lang w:val="en-US"/>
        </w:rPr>
        <w:t>Locus symbol:</w:t>
      </w:r>
      <w:r w:rsidRPr="009A411B">
        <w:rPr>
          <w:rFonts w:ascii="Arial" w:hAnsi="Arial"/>
          <w:lang w:val="en-US"/>
        </w:rPr>
        <w:tab/>
      </w:r>
      <w:r w:rsidRPr="009A411B">
        <w:rPr>
          <w:rFonts w:ascii="Arial" w:hAnsi="Arial"/>
          <w:lang w:val="en-US"/>
        </w:rPr>
        <w:tab/>
      </w:r>
      <w:r w:rsidRPr="009A411B">
        <w:rPr>
          <w:rFonts w:ascii="Arial" w:hAnsi="Arial"/>
          <w:i/>
          <w:lang w:val="en-US"/>
        </w:rPr>
        <w:t>mat-f</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Previous nomenclature and gene symbolization:</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 xml:space="preserve">Praematurum-23 = </w:t>
      </w:r>
      <w:r w:rsidRPr="009A411B">
        <w:rPr>
          <w:rFonts w:ascii="Arial" w:hAnsi="Arial"/>
          <w:i/>
          <w:lang w:val="en-US"/>
        </w:rPr>
        <w:t>mat-23</w:t>
      </w:r>
      <w:r w:rsidRPr="009A411B">
        <w:rPr>
          <w:rFonts w:ascii="Arial" w:hAnsi="Arial"/>
          <w:lang w:val="en-US"/>
        </w:rPr>
        <w:t xml:space="preserve"> (7).</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Inheritance:</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Monofactorial recessive (4).</w:t>
      </w:r>
    </w:p>
    <w:p w:rsidR="009A411B" w:rsidRPr="009A411B" w:rsidRDefault="009A411B" w:rsidP="000975AF">
      <w:pPr>
        <w:tabs>
          <w:tab w:val="left" w:pos="-1436"/>
          <w:tab w:val="left" w:pos="-720"/>
          <w:tab w:val="left" w:pos="0"/>
          <w:tab w:val="left" w:pos="720"/>
          <w:tab w:val="left" w:pos="1620"/>
        </w:tabs>
        <w:ind w:left="720"/>
        <w:rPr>
          <w:rFonts w:ascii="Arial" w:hAnsi="Arial" w:cs="Arial"/>
          <w:lang w:val="en-US"/>
        </w:rPr>
      </w:pPr>
      <w:r w:rsidRPr="009A411B">
        <w:rPr>
          <w:rFonts w:ascii="Arial" w:hAnsi="Arial" w:cs="Arial"/>
          <w:lang w:val="en-US"/>
        </w:rPr>
        <w:t xml:space="preserve">Likely located in chromosome 1H (1); </w:t>
      </w:r>
      <w:r w:rsidRPr="009A411B">
        <w:rPr>
          <w:rFonts w:ascii="Arial" w:hAnsi="Arial" w:cs="Arial"/>
          <w:i/>
          <w:lang w:val="en-US"/>
        </w:rPr>
        <w:t>mat-f.23</w:t>
      </w:r>
      <w:r w:rsidRPr="009A411B">
        <w:rPr>
          <w:rFonts w:ascii="Arial" w:hAnsi="Arial" w:cs="Arial"/>
          <w:lang w:val="en-US"/>
        </w:rPr>
        <w:t xml:space="preserve"> is associated with SNP markers 1_0764 to 1_1326 (positions 61.55 to 82.35 cM in 1H)  in 1H bins 06 to 08 and with markers 1_0310 to 2_0152 (positions 285.74 to 298.99) in 5HL bin 15 of the Bowman backcross-derived line BW511 (1).</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Description:</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 xml:space="preserve">Early heading mutants at the </w:t>
      </w:r>
      <w:r w:rsidRPr="009A411B">
        <w:rPr>
          <w:rFonts w:ascii="Arial" w:hAnsi="Arial"/>
          <w:i/>
          <w:lang w:val="en-US"/>
        </w:rPr>
        <w:t xml:space="preserve">mat-f </w:t>
      </w:r>
      <w:r w:rsidRPr="009A411B">
        <w:rPr>
          <w:rFonts w:ascii="Arial" w:hAnsi="Arial"/>
          <w:lang w:val="en-US"/>
        </w:rPr>
        <w:t xml:space="preserve">locus have a moderate increase in earliness (heading 3 to 4 days earlier than the parents) under field cultivation in Sweden (6, 7). When grown under controlled environmental conditions, mutants are photo- and thermoperiod sensitive and have a pronounced long-day response (3). Early heading of </w:t>
      </w:r>
      <w:r w:rsidRPr="009A411B">
        <w:rPr>
          <w:rFonts w:ascii="Arial" w:hAnsi="Arial"/>
          <w:i/>
          <w:lang w:val="en-US"/>
        </w:rPr>
        <w:t>mat-f.23</w:t>
      </w:r>
      <w:r w:rsidRPr="009A411B">
        <w:rPr>
          <w:rFonts w:ascii="Arial" w:hAnsi="Arial"/>
          <w:lang w:val="en-US"/>
        </w:rPr>
        <w:t xml:space="preserve"> segregates was observed in fall greenhouse nurseries in Fargo, North Dakota. The Bowman backcross</w:t>
      </w:r>
      <w:r w:rsidRPr="00DC5FB4">
        <w:rPr>
          <w:rFonts w:ascii="Arial" w:hAnsi="Arial"/>
          <w:lang w:val="en-US"/>
        </w:rPr>
        <w:t>-derived line</w:t>
      </w:r>
      <w:r w:rsidR="009A17D4" w:rsidRPr="00DC5FB4">
        <w:rPr>
          <w:rFonts w:ascii="Arial" w:hAnsi="Arial"/>
          <w:lang w:val="en-US"/>
        </w:rPr>
        <w:t xml:space="preserve"> for </w:t>
      </w:r>
      <w:r w:rsidR="009A17D4" w:rsidRPr="00DC5FB4">
        <w:rPr>
          <w:rFonts w:ascii="Arial" w:hAnsi="Arial"/>
          <w:i/>
          <w:lang w:val="en-US"/>
        </w:rPr>
        <w:t>mat-f.23</w:t>
      </w:r>
      <w:r w:rsidR="009A17D4" w:rsidRPr="00DC5FB4">
        <w:rPr>
          <w:rFonts w:ascii="Arial" w:hAnsi="Arial"/>
          <w:lang w:val="en-US"/>
        </w:rPr>
        <w:t>,</w:t>
      </w:r>
      <w:r w:rsidRPr="00DC5FB4">
        <w:rPr>
          <w:rFonts w:ascii="Arial" w:hAnsi="Arial"/>
          <w:lang w:val="en-US"/>
        </w:rPr>
        <w:t xml:space="preserve"> BW511</w:t>
      </w:r>
      <w:r w:rsidR="009A17D4" w:rsidRPr="00DC5FB4">
        <w:rPr>
          <w:rFonts w:ascii="Arial" w:hAnsi="Arial"/>
          <w:lang w:val="en-US"/>
        </w:rPr>
        <w:t>,</w:t>
      </w:r>
      <w:r w:rsidRPr="00DC5FB4">
        <w:rPr>
          <w:rFonts w:ascii="Arial" w:hAnsi="Arial"/>
          <w:lang w:val="en-US"/>
        </w:rPr>
        <w:t xml:space="preserve"> was similar in maturity to Bowman and for other agronomic traits when grown in Scotland. In New Zealand, </w:t>
      </w:r>
      <w:r w:rsidR="00DB0BD4" w:rsidRPr="00DC5FB4">
        <w:rPr>
          <w:rFonts w:ascii="Arial" w:hAnsi="Arial"/>
          <w:lang w:val="en-US"/>
        </w:rPr>
        <w:t>plants were</w:t>
      </w:r>
      <w:r w:rsidRPr="00DC5FB4">
        <w:rPr>
          <w:rFonts w:ascii="Arial" w:hAnsi="Arial"/>
          <w:lang w:val="en-US"/>
        </w:rPr>
        <w:t xml:space="preserve"> slightly </w:t>
      </w:r>
      <w:r w:rsidR="00DB0BD4" w:rsidRPr="00DC5FB4">
        <w:rPr>
          <w:rFonts w:ascii="Arial" w:hAnsi="Arial"/>
          <w:lang w:val="en-US"/>
        </w:rPr>
        <w:t>shorter</w:t>
      </w:r>
      <w:r w:rsidRPr="00DC5FB4">
        <w:rPr>
          <w:rFonts w:ascii="Arial" w:hAnsi="Arial"/>
          <w:lang w:val="en-US"/>
        </w:rPr>
        <w:t xml:space="preserve"> than Bowman, while in Idaho grain yields were </w:t>
      </w:r>
      <w:r w:rsidRPr="009A411B">
        <w:rPr>
          <w:rFonts w:ascii="Arial" w:hAnsi="Arial"/>
          <w:lang w:val="en-US"/>
        </w:rPr>
        <w:t xml:space="preserve">lower than those of Bowman. When grown under short-day conditions in Queensland, </w:t>
      </w:r>
      <w:r w:rsidRPr="009A411B">
        <w:rPr>
          <w:rFonts w:ascii="Arial" w:hAnsi="Arial"/>
          <w:i/>
          <w:lang w:val="en-US"/>
        </w:rPr>
        <w:t>mat-f.23</w:t>
      </w:r>
      <w:r w:rsidRPr="009A411B">
        <w:rPr>
          <w:rFonts w:ascii="Arial" w:hAnsi="Arial"/>
          <w:lang w:val="en-US"/>
        </w:rPr>
        <w:t xml:space="preserve"> plants headed about 7 days earlier than Bowman (2).</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Origin of mutant:</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An X-ray induced mutant in Bonus (PI 189763, NGB 14657) (7).</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lang w:val="en-US"/>
        </w:rPr>
      </w:pPr>
      <w:r w:rsidRPr="009A411B">
        <w:rPr>
          <w:rFonts w:ascii="Arial" w:hAnsi="Arial"/>
          <w:lang w:val="en-US"/>
        </w:rPr>
        <w:t>Mutational events</w:t>
      </w:r>
    </w:p>
    <w:p w:rsidR="009A411B" w:rsidRPr="003E0AEA"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E0AEA">
        <w:rPr>
          <w:rFonts w:ascii="Arial" w:hAnsi="Arial"/>
          <w:i/>
          <w:lang w:val="en-US"/>
        </w:rPr>
        <w:t xml:space="preserve">mat-f.23 </w:t>
      </w:r>
      <w:r w:rsidRPr="003E0AEA">
        <w:rPr>
          <w:rFonts w:ascii="Arial" w:hAnsi="Arial"/>
          <w:lang w:val="en-US"/>
        </w:rPr>
        <w:t>(NGB 110023, GSHO 1792),</w:t>
      </w:r>
      <w:r w:rsidRPr="003E0AEA">
        <w:rPr>
          <w:rFonts w:ascii="Arial" w:hAnsi="Arial"/>
          <w:i/>
          <w:lang w:val="en-US"/>
        </w:rPr>
        <w:t xml:space="preserve"> -f.780 </w:t>
      </w:r>
      <w:r w:rsidRPr="003E0AEA">
        <w:rPr>
          <w:rFonts w:ascii="Arial" w:hAnsi="Arial"/>
          <w:lang w:val="en-US"/>
        </w:rPr>
        <w:t>(N</w:t>
      </w:r>
      <w:r w:rsidRPr="00731C88">
        <w:rPr>
          <w:rFonts w:ascii="Arial" w:hAnsi="Arial"/>
          <w:lang w:val="en-US"/>
        </w:rPr>
        <w:t>GB 110780)</w:t>
      </w:r>
      <w:r w:rsidRPr="00731C88">
        <w:rPr>
          <w:rFonts w:ascii="Arial" w:hAnsi="Arial"/>
          <w:i/>
          <w:lang w:val="en-US"/>
        </w:rPr>
        <w:t xml:space="preserve">, -f.875 </w:t>
      </w:r>
      <w:r w:rsidRPr="00731C88">
        <w:rPr>
          <w:rFonts w:ascii="Arial" w:hAnsi="Arial"/>
          <w:lang w:val="en-US"/>
        </w:rPr>
        <w:t>(NGB 110875)</w:t>
      </w:r>
      <w:r w:rsidRPr="00731C88">
        <w:rPr>
          <w:rFonts w:ascii="Arial" w:hAnsi="Arial"/>
          <w:i/>
          <w:lang w:val="en-US"/>
        </w:rPr>
        <w:t xml:space="preserve">, -f.891 </w:t>
      </w:r>
      <w:r w:rsidRPr="00731C88">
        <w:rPr>
          <w:rFonts w:ascii="Arial" w:hAnsi="Arial"/>
          <w:lang w:val="en-US"/>
        </w:rPr>
        <w:t>(NGB 116846)</w:t>
      </w:r>
      <w:r w:rsidRPr="00731C88">
        <w:rPr>
          <w:rFonts w:ascii="Arial" w:hAnsi="Arial"/>
          <w:i/>
          <w:lang w:val="en-US"/>
        </w:rPr>
        <w:t xml:space="preserve">, -f.908 </w:t>
      </w:r>
      <w:r w:rsidRPr="00731C88">
        <w:rPr>
          <w:rFonts w:ascii="Arial" w:hAnsi="Arial"/>
          <w:lang w:val="en-US"/>
        </w:rPr>
        <w:t>(NGB 117439)</w:t>
      </w:r>
      <w:r w:rsidRPr="00731C88">
        <w:rPr>
          <w:rFonts w:ascii="Arial" w:hAnsi="Arial"/>
          <w:i/>
          <w:lang w:val="en-US"/>
        </w:rPr>
        <w:t xml:space="preserve">, -f.932 </w:t>
      </w:r>
      <w:r w:rsidRPr="00731C88">
        <w:rPr>
          <w:rFonts w:ascii="Arial" w:hAnsi="Arial"/>
          <w:lang w:val="en-US"/>
        </w:rPr>
        <w:t>(NGB 117463)</w:t>
      </w:r>
      <w:r w:rsidRPr="00731C88">
        <w:rPr>
          <w:rFonts w:ascii="Arial" w:hAnsi="Arial"/>
          <w:i/>
          <w:lang w:val="en-US"/>
        </w:rPr>
        <w:t xml:space="preserve"> </w:t>
      </w:r>
      <w:r w:rsidRPr="00731C88">
        <w:rPr>
          <w:rFonts w:ascii="Arial" w:hAnsi="Arial"/>
          <w:lang w:val="en-US"/>
        </w:rPr>
        <w:t xml:space="preserve">in Bonus (PI 189763, NGB 14657); </w:t>
      </w:r>
      <w:r w:rsidRPr="003E0AEA">
        <w:rPr>
          <w:rFonts w:ascii="Arial" w:hAnsi="Arial"/>
          <w:i/>
          <w:lang w:val="en-US"/>
        </w:rPr>
        <w:t xml:space="preserve">-f.983 </w:t>
      </w:r>
      <w:r w:rsidRPr="003E0AEA">
        <w:rPr>
          <w:rFonts w:ascii="Arial" w:hAnsi="Arial"/>
          <w:lang w:val="en-US"/>
        </w:rPr>
        <w:t>(NGB 117514)</w:t>
      </w:r>
      <w:r w:rsidRPr="003E0AEA">
        <w:rPr>
          <w:rFonts w:ascii="Arial" w:hAnsi="Arial"/>
          <w:i/>
          <w:lang w:val="en-US"/>
        </w:rPr>
        <w:t xml:space="preserve"> </w:t>
      </w:r>
      <w:r w:rsidRPr="003E0AEA">
        <w:rPr>
          <w:rFonts w:ascii="Arial" w:hAnsi="Arial"/>
          <w:lang w:val="en-US"/>
        </w:rPr>
        <w:t>in Sv 79353</w:t>
      </w:r>
      <w:r w:rsidR="00DB0BD4" w:rsidRPr="003E0AEA">
        <w:rPr>
          <w:rFonts w:ascii="Arial" w:hAnsi="Arial"/>
          <w:lang w:val="en-US"/>
        </w:rPr>
        <w:t>.</w:t>
      </w:r>
      <w:r w:rsidRPr="003E0AEA">
        <w:rPr>
          <w:rFonts w:ascii="Arial" w:hAnsi="Arial"/>
          <w:lang w:val="en-US"/>
        </w:rPr>
        <w:t>(5, 6, 7).</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Mutant used for description and seed stocks:</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i/>
          <w:lang w:val="en-US"/>
        </w:rPr>
        <w:t xml:space="preserve">mat-f.23 </w:t>
      </w:r>
      <w:r w:rsidRPr="009A411B">
        <w:rPr>
          <w:rFonts w:ascii="Arial" w:hAnsi="Arial"/>
          <w:lang w:val="en-US"/>
        </w:rPr>
        <w:t xml:space="preserve">in Bonus (GSHO 1792, NGB 110023); </w:t>
      </w:r>
      <w:r w:rsidRPr="009A411B">
        <w:rPr>
          <w:rFonts w:ascii="Arial" w:hAnsi="Arial"/>
          <w:i/>
          <w:lang w:val="en-US"/>
        </w:rPr>
        <w:t xml:space="preserve">mat-f.23 </w:t>
      </w:r>
      <w:r w:rsidRPr="009A411B">
        <w:rPr>
          <w:rFonts w:ascii="Arial" w:hAnsi="Arial"/>
          <w:lang w:val="en-US"/>
        </w:rPr>
        <w:t xml:space="preserve">in Bowman (PI 483237)*2 (GSHO 2284); </w:t>
      </w:r>
      <w:r w:rsidRPr="009A411B">
        <w:rPr>
          <w:rFonts w:ascii="Arial" w:hAnsi="Arial"/>
          <w:i/>
          <w:lang w:val="en-US"/>
        </w:rPr>
        <w:t>mat-f.23</w:t>
      </w:r>
      <w:r w:rsidRPr="009A411B">
        <w:rPr>
          <w:rFonts w:ascii="Arial" w:hAnsi="Arial"/>
          <w:lang w:val="en-US"/>
        </w:rPr>
        <w:t xml:space="preserve"> in Bowman*5 (BW511, NGB 20739).</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References:</w:t>
      </w:r>
    </w:p>
    <w:p w:rsidR="009A411B" w:rsidRPr="00731C88" w:rsidRDefault="009A411B" w:rsidP="000975AF">
      <w:pPr>
        <w:ind w:left="720"/>
        <w:rPr>
          <w:rFonts w:ascii="Arial" w:hAnsi="Arial" w:cs="Arial"/>
          <w:lang w:val="en-US"/>
        </w:rPr>
      </w:pPr>
      <w:r w:rsidRPr="009A411B">
        <w:rPr>
          <w:rFonts w:ascii="Arial" w:hAnsi="Arial"/>
          <w:lang w:val="en-US"/>
        </w:rPr>
        <w:t xml:space="preserve">1. </w:t>
      </w:r>
      <w:r w:rsidRPr="009A411B">
        <w:rPr>
          <w:rFonts w:ascii="Arial" w:hAnsi="Arial" w:cs="Arial"/>
          <w:lang w:val="en-US"/>
        </w:rPr>
        <w:t xml:space="preserve">Druka, A., J. Franckowiak, U. Lundqvist, N. Bonar, J. Alexander, K. Houston, S. Radovic, F. Shahinnia, V. Vendramin, M. Morgante, N. Stein, and R. Waugh. 2011. Genetic dissection of barley morphology and development. Plant </w:t>
      </w:r>
      <w:r w:rsidRPr="00731C88">
        <w:rPr>
          <w:rFonts w:ascii="Arial" w:hAnsi="Arial" w:cs="Arial"/>
          <w:lang w:val="en-US"/>
        </w:rPr>
        <w:t>Physiol.</w:t>
      </w:r>
      <w:r w:rsidRPr="00731C88">
        <w:rPr>
          <w:rStyle w:val="italic1"/>
          <w:rFonts w:ascii="Arial" w:hAnsi="Arial" w:cs="Arial"/>
          <w:lang w:val="en-US"/>
        </w:rPr>
        <w:t xml:space="preserve"> </w:t>
      </w:r>
      <w:r w:rsidRPr="00731C88">
        <w:rPr>
          <w:rStyle w:val="italic1"/>
          <w:rFonts w:ascii="Arial" w:hAnsi="Arial" w:cs="Arial"/>
          <w:i w:val="0"/>
          <w:lang w:val="en-US"/>
        </w:rPr>
        <w:t>155</w:t>
      </w:r>
      <w:r w:rsidRPr="00731C88">
        <w:rPr>
          <w:rFonts w:ascii="Arial" w:hAnsi="Arial" w:cs="Arial"/>
          <w:lang w:val="en-US"/>
        </w:rPr>
        <w:t>:617-627.</w:t>
      </w:r>
    </w:p>
    <w:p w:rsidR="009A411B" w:rsidRPr="00731C88" w:rsidRDefault="009A411B" w:rsidP="000975AF">
      <w:pPr>
        <w:ind w:left="720"/>
        <w:rPr>
          <w:rFonts w:ascii="Arial" w:hAnsi="Arial"/>
          <w:lang w:val="en-US"/>
        </w:rPr>
      </w:pPr>
      <w:r w:rsidRPr="00731C88">
        <w:rPr>
          <w:rFonts w:ascii="Arial" w:hAnsi="Arial"/>
          <w:lang w:val="en-US"/>
        </w:rPr>
        <w:t>2. Franckowiak, J.D. (Unpublished).</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731C88">
        <w:rPr>
          <w:rFonts w:ascii="Arial" w:hAnsi="Arial"/>
          <w:lang w:val="en-US"/>
        </w:rPr>
        <w:t xml:space="preserve">3. Gustafsson, Å., I. Dormling, and U. Lundqvist. 1982. Gene, genotype and barley </w:t>
      </w:r>
      <w:r w:rsidRPr="009A411B">
        <w:rPr>
          <w:rFonts w:ascii="Arial" w:hAnsi="Arial"/>
          <w:lang w:val="en-US"/>
        </w:rPr>
        <w:t>climatology. Biol. Zent. Bl. 101:763-782.</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4. Gustafsson, Å., A. Hagberg, U. Lundqvist, and G. Persson. 1969. A proposed system of symbols for the collection of barley mutants at Svalöv. Hereditas 62:409-414.</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 xml:space="preserve">5. Lundqvist, U. 1991. Swedish mutation research in barley with plant breeding aspects. A historical review. p. 135-148. </w:t>
      </w:r>
      <w:r w:rsidRPr="009A411B">
        <w:rPr>
          <w:rFonts w:ascii="Arial" w:hAnsi="Arial"/>
          <w:i/>
          <w:lang w:val="en-US"/>
        </w:rPr>
        <w:t xml:space="preserve">In </w:t>
      </w:r>
      <w:r w:rsidRPr="009A411B">
        <w:rPr>
          <w:rFonts w:ascii="Arial" w:hAnsi="Arial"/>
          <w:lang w:val="en-US"/>
        </w:rPr>
        <w:t>Plant Mutation Breeding for Crop Improvement. Proc. Int. Symp. Vienna, 1990. Int. Atomic Energy Agency, Vienna.</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6. Lundqvist, U. 1992. Coordinator's report: Earliness genes. Barley Genet. Newsl. 21:127-129.</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7. Lundqvist, U. (Unpublished).</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Prepared:</w:t>
      </w:r>
    </w:p>
    <w:p w:rsidR="009A411B" w:rsidRPr="00483623"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 xml:space="preserve">U. Lundqvist and J.D. Franckowiak. </w:t>
      </w:r>
      <w:r w:rsidRPr="00483623">
        <w:rPr>
          <w:rFonts w:ascii="Arial" w:hAnsi="Arial"/>
          <w:lang w:val="en-US"/>
        </w:rPr>
        <w:t>1997. Barley Genet. Newsl. 26: 509.</w:t>
      </w:r>
    </w:p>
    <w:p w:rsidR="009A411B" w:rsidRPr="009A411B" w:rsidRDefault="009A411B" w:rsidP="000975A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Revised:</w:t>
      </w:r>
    </w:p>
    <w:p w:rsidR="009A411B" w:rsidRPr="009A411B" w:rsidRDefault="009A411B" w:rsidP="000975AF">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A411B">
        <w:rPr>
          <w:rFonts w:ascii="Arial" w:hAnsi="Arial" w:cs="Arial"/>
          <w:lang w:val="en-US"/>
        </w:rPr>
        <w:t>J.D. Franckowiak and U. Lundqvist. 2010. Barley Genet. Newsl. 40:137.</w:t>
      </w:r>
    </w:p>
    <w:p w:rsidR="009A411B" w:rsidRPr="00296197" w:rsidRDefault="009A411B" w:rsidP="000975AF">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009A411B">
        <w:rPr>
          <w:rFonts w:ascii="Arial" w:hAnsi="Arial" w:cs="Arial"/>
          <w:lang w:val="en-US"/>
        </w:rPr>
        <w:t xml:space="preserve">J.D. Franckowiak and U. Lundqvist. </w:t>
      </w:r>
      <w:r w:rsidRPr="00296197">
        <w:rPr>
          <w:rFonts w:ascii="Arial" w:hAnsi="Arial" w:cs="Arial"/>
        </w:rPr>
        <w:t>2015. Barley Genet. Newsl. 45:</w:t>
      </w:r>
      <w:r w:rsidR="00E75B0F" w:rsidRPr="00296197">
        <w:rPr>
          <w:rFonts w:ascii="Arial" w:hAnsi="Arial" w:cs="Arial"/>
        </w:rPr>
        <w:t>210-211.</w:t>
      </w:r>
    </w:p>
    <w:p w:rsidR="009A411B" w:rsidRPr="00296197" w:rsidRDefault="009A411B" w:rsidP="000975AF">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p>
    <w:p w:rsidR="009A411B" w:rsidRPr="00296197" w:rsidRDefault="009A411B" w:rsidP="000975AF">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p>
    <w:p w:rsidR="009A411B" w:rsidRPr="00296197" w:rsidRDefault="009A411B" w:rsidP="000975AF">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p>
    <w:p w:rsidR="009A411B" w:rsidRPr="00296197" w:rsidRDefault="009A411B">
      <w:pPr>
        <w:rPr>
          <w:rFonts w:ascii="Arial" w:hAnsi="Arial"/>
        </w:rPr>
      </w:pPr>
      <w:r w:rsidRPr="00296197">
        <w:rPr>
          <w:rFonts w:ascii="Arial" w:hAnsi="Arial"/>
        </w:rPr>
        <w:br w:type="page"/>
      </w:r>
    </w:p>
    <w:p w:rsidR="009A411B" w:rsidRPr="00296197" w:rsidRDefault="009A411B" w:rsidP="00097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296197">
        <w:rPr>
          <w:rFonts w:ascii="Arial" w:hAnsi="Arial" w:cs="Arial"/>
        </w:rPr>
        <w:t xml:space="preserve">BGS 584, Praematurum-h, </w:t>
      </w:r>
      <w:r w:rsidRPr="00296197">
        <w:rPr>
          <w:rFonts w:ascii="Arial" w:hAnsi="Arial" w:cs="Arial"/>
          <w:i/>
          <w:iCs/>
        </w:rPr>
        <w:t>mat-h</w:t>
      </w:r>
    </w:p>
    <w:p w:rsidR="009A411B" w:rsidRPr="00296197" w:rsidRDefault="009A411B" w:rsidP="00097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9A411B" w:rsidRPr="009A411B" w:rsidRDefault="009A411B" w:rsidP="00097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9A411B">
        <w:rPr>
          <w:rFonts w:ascii="Arial" w:hAnsi="Arial" w:cs="Arial"/>
          <w:lang w:val="en-US"/>
        </w:rPr>
        <w:t>Stock number:</w:t>
      </w:r>
      <w:r w:rsidRPr="009A411B">
        <w:rPr>
          <w:rFonts w:ascii="Arial" w:hAnsi="Arial" w:cs="Arial"/>
          <w:lang w:val="en-US"/>
        </w:rPr>
        <w:tab/>
      </w:r>
      <w:r w:rsidRPr="009A411B">
        <w:rPr>
          <w:rFonts w:ascii="Arial" w:hAnsi="Arial" w:cs="Arial"/>
          <w:lang w:val="en-US"/>
        </w:rPr>
        <w:tab/>
        <w:t>BGS 584</w:t>
      </w:r>
    </w:p>
    <w:p w:rsidR="009A411B" w:rsidRPr="009A411B" w:rsidRDefault="009A411B" w:rsidP="00097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9A411B">
        <w:rPr>
          <w:rFonts w:ascii="Arial" w:hAnsi="Arial" w:cs="Arial"/>
          <w:lang w:val="en-US"/>
        </w:rPr>
        <w:t>Locus name:</w:t>
      </w:r>
      <w:r w:rsidRPr="009A411B">
        <w:rPr>
          <w:rFonts w:ascii="Arial" w:hAnsi="Arial" w:cs="Arial"/>
          <w:lang w:val="en-US"/>
        </w:rPr>
        <w:tab/>
      </w:r>
      <w:r w:rsidRPr="009A411B">
        <w:rPr>
          <w:rFonts w:ascii="Arial" w:hAnsi="Arial" w:cs="Arial"/>
          <w:lang w:val="en-US"/>
        </w:rPr>
        <w:tab/>
        <w:t>Praematurum-h</w:t>
      </w:r>
    </w:p>
    <w:p w:rsidR="009A411B" w:rsidRPr="009A411B" w:rsidRDefault="009A411B" w:rsidP="00097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9A411B">
        <w:rPr>
          <w:rFonts w:ascii="Arial" w:hAnsi="Arial" w:cs="Arial"/>
          <w:lang w:val="en-US"/>
        </w:rPr>
        <w:t>Locus symbol:</w:t>
      </w:r>
      <w:r w:rsidRPr="009A411B">
        <w:rPr>
          <w:rFonts w:ascii="Arial" w:hAnsi="Arial" w:cs="Arial"/>
          <w:lang w:val="en-US"/>
        </w:rPr>
        <w:tab/>
      </w:r>
      <w:r w:rsidRPr="009A411B">
        <w:rPr>
          <w:rFonts w:ascii="Arial" w:hAnsi="Arial" w:cs="Arial"/>
          <w:lang w:val="en-US"/>
        </w:rPr>
        <w:tab/>
      </w:r>
      <w:r w:rsidRPr="009A411B">
        <w:rPr>
          <w:rFonts w:ascii="Arial" w:hAnsi="Arial" w:cs="Arial"/>
          <w:i/>
          <w:iCs/>
          <w:lang w:val="en-US"/>
        </w:rPr>
        <w:t>mat-h</w:t>
      </w:r>
    </w:p>
    <w:p w:rsidR="009A411B" w:rsidRPr="009A411B" w:rsidRDefault="009A411B" w:rsidP="00097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lang w:val="en-US"/>
        </w:rPr>
      </w:pPr>
    </w:p>
    <w:p w:rsidR="009A411B" w:rsidRPr="009A411B" w:rsidRDefault="009A411B" w:rsidP="000975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9A411B">
        <w:rPr>
          <w:rFonts w:ascii="Arial" w:hAnsi="Arial" w:cs="Arial"/>
          <w:lang w:val="en-US"/>
        </w:rPr>
        <w:t>Previous nomenclature and gene symbolization:</w:t>
      </w:r>
    </w:p>
    <w:p w:rsidR="009A411B" w:rsidRPr="00EA2375" w:rsidRDefault="009A4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A411B">
        <w:rPr>
          <w:rFonts w:ascii="Arial" w:hAnsi="Arial" w:cs="Arial"/>
          <w:lang w:val="en-US"/>
        </w:rPr>
        <w:t xml:space="preserve">Praematurum-36 = </w:t>
      </w:r>
      <w:r w:rsidRPr="00EA2375">
        <w:rPr>
          <w:rFonts w:ascii="Arial" w:hAnsi="Arial" w:cs="Arial"/>
          <w:i/>
          <w:iCs/>
          <w:lang w:val="en-US"/>
        </w:rPr>
        <w:t>mat-36</w:t>
      </w:r>
      <w:r w:rsidRPr="00EA2375">
        <w:rPr>
          <w:rFonts w:ascii="Arial" w:hAnsi="Arial" w:cs="Arial"/>
          <w:lang w:val="en-US"/>
        </w:rPr>
        <w:t xml:space="preserve"> (3).</w:t>
      </w:r>
    </w:p>
    <w:p w:rsidR="009A411B" w:rsidRPr="00EA2375" w:rsidRDefault="009A4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EA2375">
        <w:rPr>
          <w:rFonts w:ascii="Arial" w:hAnsi="Arial" w:cs="Arial"/>
          <w:lang w:val="en-US"/>
        </w:rPr>
        <w:t>Inheritance:</w:t>
      </w:r>
    </w:p>
    <w:p w:rsidR="009A411B" w:rsidRPr="00EA2375" w:rsidRDefault="009A4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EA2375">
        <w:rPr>
          <w:rFonts w:ascii="Arial" w:hAnsi="Arial" w:cs="Arial"/>
          <w:lang w:val="en-US"/>
        </w:rPr>
        <w:t>Monofactorial recessive (3).</w:t>
      </w:r>
    </w:p>
    <w:p w:rsidR="009A411B" w:rsidRPr="00EA2375" w:rsidRDefault="009A411B" w:rsidP="000975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EA2375">
        <w:rPr>
          <w:rFonts w:ascii="Arial" w:hAnsi="Arial"/>
          <w:lang w:val="en-US"/>
        </w:rPr>
        <w:t xml:space="preserve">Located in chromosome 4HL (1); </w:t>
      </w:r>
      <w:r w:rsidRPr="00EA2375">
        <w:rPr>
          <w:rFonts w:ascii="Arial" w:hAnsi="Arial"/>
          <w:i/>
          <w:lang w:val="en-US"/>
        </w:rPr>
        <w:t>mat-h.36</w:t>
      </w:r>
      <w:r w:rsidRPr="00EA2375">
        <w:rPr>
          <w:rFonts w:ascii="Arial" w:hAnsi="Arial"/>
          <w:lang w:val="en-US"/>
        </w:rPr>
        <w:t xml:space="preserve"> is </w:t>
      </w:r>
      <w:r w:rsidRPr="00EA2375">
        <w:rPr>
          <w:rFonts w:ascii="Arial" w:hAnsi="Arial" w:cs="Arial"/>
          <w:lang w:val="en-US"/>
        </w:rPr>
        <w:t>associated with SNP markers 2_1130 to 1_1019 (positions 175.48 to 183.54 cM) in 4H bins 12 to 13 of the Bowman backcross-derived line BW513 (1)</w:t>
      </w:r>
      <w:r w:rsidRPr="00EA2375">
        <w:rPr>
          <w:rFonts w:ascii="Arial" w:hAnsi="Arial"/>
          <w:lang w:val="en-US"/>
        </w:rPr>
        <w:t>.</w:t>
      </w:r>
    </w:p>
    <w:p w:rsidR="009A411B" w:rsidRPr="00EA2375" w:rsidRDefault="009A4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EA2375">
        <w:rPr>
          <w:rFonts w:ascii="Arial" w:hAnsi="Arial" w:cs="Arial"/>
          <w:lang w:val="en-US"/>
        </w:rPr>
        <w:t>Description:</w:t>
      </w:r>
    </w:p>
    <w:p w:rsidR="009A411B" w:rsidRPr="00DC5FB4" w:rsidRDefault="009A411B" w:rsidP="00EA23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b/>
          <w:lang w:val="en-US"/>
        </w:rPr>
      </w:pPr>
      <w:r w:rsidRPr="00EA2375">
        <w:rPr>
          <w:rFonts w:ascii="Arial" w:hAnsi="Arial" w:cs="Arial"/>
          <w:lang w:val="en-US"/>
        </w:rPr>
        <w:t xml:space="preserve">Early heading mutants at the </w:t>
      </w:r>
      <w:r w:rsidRPr="00EA2375">
        <w:rPr>
          <w:rFonts w:ascii="Arial" w:hAnsi="Arial" w:cs="Arial"/>
          <w:i/>
          <w:iCs/>
          <w:lang w:val="en-US"/>
        </w:rPr>
        <w:t xml:space="preserve">mat-h </w:t>
      </w:r>
      <w:r w:rsidRPr="00EA2375">
        <w:rPr>
          <w:rFonts w:ascii="Arial" w:hAnsi="Arial" w:cs="Arial"/>
          <w:lang w:val="en-US"/>
        </w:rPr>
        <w:t xml:space="preserve">locus show a drastic increase in earliness (heading 6 days earlier than the parents) under field cultivation in Sweden (3, 5). When </w:t>
      </w:r>
      <w:r w:rsidRPr="009A411B">
        <w:rPr>
          <w:rFonts w:ascii="Arial" w:hAnsi="Arial" w:cs="Arial"/>
          <w:lang w:val="en-US"/>
        </w:rPr>
        <w:t xml:space="preserve">grown under controlled environmental conditions, mutants are photo- and thermoperiod sensitive and </w:t>
      </w:r>
      <w:r w:rsidRPr="00DC5FB4">
        <w:rPr>
          <w:rFonts w:ascii="Arial" w:hAnsi="Arial" w:cs="Arial"/>
          <w:lang w:val="en-US"/>
        </w:rPr>
        <w:t xml:space="preserve">have a pronounced long-day response (3). </w:t>
      </w:r>
      <w:r w:rsidRPr="00DC5FB4">
        <w:rPr>
          <w:rFonts w:ascii="Arial" w:hAnsi="Arial"/>
          <w:lang w:val="en-US"/>
        </w:rPr>
        <w:t xml:space="preserve">The </w:t>
      </w:r>
      <w:r w:rsidR="00EA2375" w:rsidRPr="00DC5FB4">
        <w:rPr>
          <w:rFonts w:ascii="Arial" w:hAnsi="Arial"/>
          <w:lang w:val="en-US"/>
        </w:rPr>
        <w:t xml:space="preserve">Bowman backcross-derived line, </w:t>
      </w:r>
      <w:r w:rsidRPr="00DC5FB4">
        <w:rPr>
          <w:rFonts w:ascii="Arial" w:hAnsi="Arial"/>
          <w:lang w:val="en-US"/>
        </w:rPr>
        <w:t>BW513</w:t>
      </w:r>
      <w:r w:rsidR="00EA2375" w:rsidRPr="00DC5FB4">
        <w:rPr>
          <w:rFonts w:ascii="Arial" w:hAnsi="Arial"/>
          <w:lang w:val="en-US"/>
        </w:rPr>
        <w:t>,</w:t>
      </w:r>
      <w:r w:rsidRPr="00DC5FB4">
        <w:rPr>
          <w:rFonts w:ascii="Arial" w:hAnsi="Arial"/>
          <w:lang w:val="en-US"/>
        </w:rPr>
        <w:t xml:space="preserve"> line with the </w:t>
      </w:r>
      <w:r w:rsidRPr="00DC5FB4">
        <w:rPr>
          <w:rFonts w:ascii="Arial" w:hAnsi="Arial"/>
          <w:i/>
          <w:lang w:val="en-US"/>
        </w:rPr>
        <w:t>mat-h.36</w:t>
      </w:r>
      <w:r w:rsidRPr="00DC5FB4">
        <w:rPr>
          <w:rFonts w:ascii="Arial" w:hAnsi="Arial"/>
          <w:lang w:val="en-US"/>
        </w:rPr>
        <w:t xml:space="preserve"> mutant is similar to BW509 line with the </w:t>
      </w:r>
      <w:r w:rsidRPr="00DC5FB4">
        <w:rPr>
          <w:rFonts w:ascii="Arial" w:hAnsi="Arial"/>
          <w:i/>
          <w:lang w:val="en-US"/>
        </w:rPr>
        <w:t xml:space="preserve">mat-d.14 </w:t>
      </w:r>
      <w:r w:rsidRPr="00DC5FB4">
        <w:rPr>
          <w:rFonts w:ascii="Arial" w:hAnsi="Arial"/>
          <w:lang w:val="en-US"/>
        </w:rPr>
        <w:t xml:space="preserve">mutant in terms of both chromosomal SNP markers retained and phenotype attributes (1, 2). </w:t>
      </w:r>
      <w:r w:rsidRPr="00DC5FB4">
        <w:rPr>
          <w:rFonts w:ascii="Arial" w:hAnsi="Arial" w:cs="Arial"/>
          <w:lang w:val="en-US"/>
        </w:rPr>
        <w:t xml:space="preserve">Plants with narrow leaves were found in progeny from the cross of the </w:t>
      </w:r>
      <w:r w:rsidRPr="00DC5FB4">
        <w:rPr>
          <w:rFonts w:ascii="Arial" w:hAnsi="Arial" w:cs="Arial"/>
          <w:i/>
          <w:iCs/>
          <w:lang w:val="en-US"/>
        </w:rPr>
        <w:t>mat-h.36</w:t>
      </w:r>
      <w:r w:rsidRPr="00DC5FB4">
        <w:rPr>
          <w:rFonts w:ascii="Arial" w:hAnsi="Arial" w:cs="Arial"/>
          <w:lang w:val="en-US"/>
        </w:rPr>
        <w:t xml:space="preserve"> stock to Bowman. </w:t>
      </w:r>
      <w:r w:rsidRPr="00DC5FB4">
        <w:rPr>
          <w:rFonts w:ascii="Arial" w:hAnsi="Arial"/>
          <w:lang w:val="en-US"/>
        </w:rPr>
        <w:t>An error may have been made during backcrossing because the SNP molecular markers retained in chromosome 4HL of BW513 a</w:t>
      </w:r>
      <w:r w:rsidR="00EA2375" w:rsidRPr="00DC5FB4">
        <w:rPr>
          <w:rFonts w:ascii="Arial" w:hAnsi="Arial"/>
          <w:lang w:val="en-US"/>
        </w:rPr>
        <w:t xml:space="preserve">re </w:t>
      </w:r>
      <w:r w:rsidRPr="00DC5FB4">
        <w:rPr>
          <w:rFonts w:ascii="Arial" w:hAnsi="Arial"/>
          <w:lang w:val="en-US"/>
        </w:rPr>
        <w:t>identical to those retain in BW509 (see BGS 580) (1). BW513 and Bowman plants were phenotypically</w:t>
      </w:r>
      <w:r w:rsidR="00EA2375" w:rsidRPr="00DC5FB4">
        <w:rPr>
          <w:rFonts w:ascii="Arial" w:hAnsi="Arial"/>
          <w:lang w:val="en-US"/>
        </w:rPr>
        <w:t xml:space="preserve"> similar except for reduce leaf </w:t>
      </w:r>
      <w:r w:rsidRPr="00DC5FB4">
        <w:rPr>
          <w:rFonts w:ascii="Arial" w:hAnsi="Arial"/>
          <w:lang w:val="en-US"/>
        </w:rPr>
        <w:t>blade width and slightly lower grain yields (2).</w:t>
      </w:r>
    </w:p>
    <w:p w:rsidR="009A411B" w:rsidRPr="009A411B" w:rsidRDefault="009A4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9A411B">
        <w:rPr>
          <w:rFonts w:ascii="Arial" w:hAnsi="Arial" w:cs="Arial"/>
          <w:lang w:val="en-US"/>
        </w:rPr>
        <w:t>Origin of mutant:</w:t>
      </w:r>
    </w:p>
    <w:p w:rsidR="009A411B" w:rsidRPr="009A411B" w:rsidRDefault="009A4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A411B">
        <w:rPr>
          <w:rFonts w:ascii="Arial" w:hAnsi="Arial" w:cs="Arial"/>
          <w:lang w:val="en-US"/>
        </w:rPr>
        <w:t>An ethylene imine induced mutant in Bonus (PI 189763</w:t>
      </w:r>
      <w:r w:rsidRPr="009A411B">
        <w:rPr>
          <w:rFonts w:ascii="Arial" w:hAnsi="Arial"/>
          <w:lang w:val="en-US"/>
        </w:rPr>
        <w:t xml:space="preserve">, NGB </w:t>
      </w:r>
      <w:r w:rsidRPr="00731C88">
        <w:rPr>
          <w:rFonts w:ascii="Arial" w:hAnsi="Arial"/>
          <w:lang w:val="en-US"/>
        </w:rPr>
        <w:t>14657</w:t>
      </w:r>
      <w:r w:rsidRPr="00731C88">
        <w:rPr>
          <w:rFonts w:ascii="Arial" w:hAnsi="Arial" w:cs="Arial"/>
          <w:lang w:val="en-US"/>
        </w:rPr>
        <w:t>) (7).</w:t>
      </w:r>
    </w:p>
    <w:p w:rsidR="009A411B" w:rsidRPr="009A411B" w:rsidRDefault="009A4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iCs/>
          <w:lang w:val="en-US"/>
        </w:rPr>
      </w:pPr>
      <w:r w:rsidRPr="009A411B">
        <w:rPr>
          <w:rFonts w:ascii="Arial" w:hAnsi="Arial" w:cs="Arial"/>
          <w:lang w:val="en-US"/>
        </w:rPr>
        <w:t>Mutational events</w:t>
      </w:r>
    </w:p>
    <w:p w:rsidR="009A411B" w:rsidRPr="009A411B" w:rsidRDefault="009A4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A411B">
        <w:rPr>
          <w:rFonts w:ascii="Arial" w:hAnsi="Arial" w:cs="Arial"/>
          <w:i/>
          <w:iCs/>
          <w:lang w:val="en-US"/>
        </w:rPr>
        <w:t>mat-h.36</w:t>
      </w:r>
      <w:r w:rsidRPr="009A411B">
        <w:rPr>
          <w:rFonts w:ascii="Arial" w:hAnsi="Arial" w:cs="Arial"/>
          <w:iCs/>
          <w:lang w:val="en-US"/>
        </w:rPr>
        <w:t xml:space="preserve"> (NGB 110036, GSHO 1794)</w:t>
      </w:r>
      <w:r w:rsidRPr="009A411B">
        <w:rPr>
          <w:rFonts w:ascii="Arial" w:hAnsi="Arial" w:cs="Arial"/>
          <w:i/>
          <w:iCs/>
          <w:lang w:val="en-US"/>
        </w:rPr>
        <w:t>, -h.935</w:t>
      </w:r>
      <w:r w:rsidRPr="009A411B">
        <w:rPr>
          <w:rFonts w:ascii="Arial" w:hAnsi="Arial" w:cs="Arial"/>
          <w:iCs/>
          <w:lang w:val="en-US"/>
        </w:rPr>
        <w:t xml:space="preserve"> (NGB 117466)</w:t>
      </w:r>
      <w:r w:rsidRPr="009A411B">
        <w:rPr>
          <w:rFonts w:ascii="Arial" w:hAnsi="Arial" w:cs="Arial"/>
          <w:i/>
          <w:iCs/>
          <w:lang w:val="en-US"/>
        </w:rPr>
        <w:t xml:space="preserve"> </w:t>
      </w:r>
      <w:r w:rsidRPr="009A411B">
        <w:rPr>
          <w:rFonts w:ascii="Arial" w:hAnsi="Arial" w:cs="Arial"/>
          <w:lang w:val="en-US"/>
        </w:rPr>
        <w:t>in Bonus (PI 189763</w:t>
      </w:r>
      <w:r w:rsidRPr="009A411B">
        <w:rPr>
          <w:rFonts w:ascii="Arial" w:hAnsi="Arial"/>
          <w:lang w:val="en-US"/>
        </w:rPr>
        <w:t>, NGB 14657</w:t>
      </w:r>
      <w:r w:rsidRPr="009A411B">
        <w:rPr>
          <w:rFonts w:ascii="Arial" w:hAnsi="Arial" w:cs="Arial"/>
          <w:lang w:val="en-US"/>
        </w:rPr>
        <w:t>) (3, 4).</w:t>
      </w:r>
    </w:p>
    <w:p w:rsidR="009A411B" w:rsidRPr="009A411B" w:rsidRDefault="009A4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9A411B">
        <w:rPr>
          <w:rFonts w:ascii="Arial" w:hAnsi="Arial" w:cs="Arial"/>
          <w:lang w:val="en-US"/>
        </w:rPr>
        <w:t>Mutant used for description and seed stocks:</w:t>
      </w:r>
    </w:p>
    <w:p w:rsidR="009A411B" w:rsidRPr="009A411B" w:rsidRDefault="009A411B" w:rsidP="000975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A411B">
        <w:rPr>
          <w:rFonts w:ascii="Arial" w:hAnsi="Arial" w:cs="Arial"/>
          <w:i/>
          <w:iCs/>
          <w:lang w:val="en-US"/>
        </w:rPr>
        <w:t xml:space="preserve">mat-h.36 </w:t>
      </w:r>
      <w:r w:rsidRPr="009A411B">
        <w:rPr>
          <w:rFonts w:ascii="Arial" w:hAnsi="Arial" w:cs="Arial"/>
          <w:lang w:val="en-US"/>
        </w:rPr>
        <w:t xml:space="preserve">(NGB 110036, GSHO 1794) in Bonus; </w:t>
      </w:r>
      <w:r w:rsidRPr="009A411B">
        <w:rPr>
          <w:rFonts w:ascii="Arial" w:hAnsi="Arial" w:cs="Arial"/>
          <w:i/>
          <w:iCs/>
          <w:lang w:val="en-US"/>
        </w:rPr>
        <w:t xml:space="preserve">mat-h.36 </w:t>
      </w:r>
      <w:r w:rsidRPr="009A411B">
        <w:rPr>
          <w:rFonts w:ascii="Arial" w:hAnsi="Arial" w:cs="Arial"/>
          <w:lang w:val="en-US"/>
        </w:rPr>
        <w:t xml:space="preserve">in Bowman (PI 483237)*2 (GSHO 2286); </w:t>
      </w:r>
      <w:r w:rsidRPr="009A411B">
        <w:rPr>
          <w:rFonts w:ascii="Arial" w:hAnsi="Arial" w:cs="Arial"/>
          <w:i/>
          <w:iCs/>
          <w:lang w:val="en-US"/>
        </w:rPr>
        <w:t xml:space="preserve">mat-h.36 </w:t>
      </w:r>
      <w:r w:rsidRPr="009A411B">
        <w:rPr>
          <w:rFonts w:ascii="Arial" w:hAnsi="Arial" w:cs="Arial"/>
          <w:lang w:val="en-US"/>
        </w:rPr>
        <w:t>in Bowman*7 (BW513, NGB 20741).</w:t>
      </w:r>
    </w:p>
    <w:p w:rsidR="009A411B" w:rsidRPr="009A411B" w:rsidRDefault="009A4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9A411B">
        <w:rPr>
          <w:rFonts w:ascii="Arial" w:hAnsi="Arial" w:cs="Arial"/>
          <w:lang w:val="en-US"/>
        </w:rPr>
        <w:t>References:</w:t>
      </w:r>
    </w:p>
    <w:p w:rsidR="009A411B" w:rsidRPr="009A411B" w:rsidRDefault="009A411B" w:rsidP="000975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A411B">
        <w:rPr>
          <w:rFonts w:ascii="Arial" w:hAnsi="Arial"/>
          <w:lang w:val="en-US"/>
        </w:rPr>
        <w:t xml:space="preserve">1. </w:t>
      </w:r>
      <w:r w:rsidRPr="009A411B">
        <w:rPr>
          <w:rFonts w:ascii="Arial" w:hAnsi="Arial" w:cs="Arial"/>
          <w:lang w:val="en-US"/>
        </w:rPr>
        <w:t>Druka, A., J. Franckowiak, U. Lundqvist, N. Bonar, J. Alexander, K. Houston, S. Radovic, F. Shahinnia, V. Vendramin, M. Morgante, N. Stein, and R. Waugh. 2011. Genetic dissection of barley morphology and development. Plant Physiol</w:t>
      </w:r>
      <w:r w:rsidRPr="00DC5FB4">
        <w:rPr>
          <w:rFonts w:ascii="Arial" w:hAnsi="Arial" w:cs="Arial"/>
          <w:i/>
          <w:lang w:val="en-US"/>
        </w:rPr>
        <w:t>.</w:t>
      </w:r>
      <w:r w:rsidRPr="00DC5FB4">
        <w:rPr>
          <w:rStyle w:val="italic1"/>
          <w:rFonts w:ascii="Arial" w:hAnsi="Arial" w:cs="Arial"/>
          <w:i w:val="0"/>
          <w:lang w:val="en-US"/>
        </w:rPr>
        <w:t xml:space="preserve"> 155</w:t>
      </w:r>
      <w:r w:rsidRPr="00DC5FB4">
        <w:rPr>
          <w:rFonts w:ascii="Arial" w:hAnsi="Arial" w:cs="Arial"/>
          <w:i/>
          <w:lang w:val="en-US"/>
        </w:rPr>
        <w:t>:</w:t>
      </w:r>
      <w:r w:rsidRPr="009A411B">
        <w:rPr>
          <w:rFonts w:ascii="Arial" w:hAnsi="Arial" w:cs="Arial"/>
          <w:lang w:val="en-US"/>
        </w:rPr>
        <w:t>617-627.</w:t>
      </w:r>
    </w:p>
    <w:p w:rsidR="009A411B" w:rsidRPr="009A411B" w:rsidRDefault="009A411B" w:rsidP="000975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A411B">
        <w:rPr>
          <w:rFonts w:ascii="Arial" w:hAnsi="Arial" w:cs="Arial"/>
          <w:lang w:val="en-US"/>
        </w:rPr>
        <w:t>2. Franckowiak, J.D. (Unpublished).</w:t>
      </w:r>
    </w:p>
    <w:p w:rsidR="009A411B" w:rsidRPr="009A411B" w:rsidRDefault="009A4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A411B">
        <w:rPr>
          <w:rFonts w:ascii="Arial" w:hAnsi="Arial" w:cs="Arial"/>
          <w:lang w:val="en-US"/>
        </w:rPr>
        <w:t>3. Gustafsson, Å., I. Dormling, and U. Lundqvist. 1982. Gene, genotype and barley climatology. Biol. Zent. Bl. 101:763-782.</w:t>
      </w:r>
    </w:p>
    <w:p w:rsidR="009A411B" w:rsidRPr="009A411B" w:rsidRDefault="009A4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A411B">
        <w:rPr>
          <w:rFonts w:ascii="Arial" w:hAnsi="Arial" w:cs="Arial"/>
          <w:lang w:val="en-US"/>
        </w:rPr>
        <w:t>4. Gustafsson, Å., A. Hagberg, U. Lundqvist, and G. Persson. 1969. A proposed system of symbols for the collection of barley mutants at Svalöv. Hereditas 62:409-414.</w:t>
      </w:r>
    </w:p>
    <w:p w:rsidR="009A411B" w:rsidRPr="009A411B" w:rsidRDefault="009A4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A411B">
        <w:rPr>
          <w:rFonts w:ascii="Arial" w:hAnsi="Arial" w:cs="Arial"/>
          <w:lang w:val="en-US"/>
        </w:rPr>
        <w:t xml:space="preserve">5. Lundqvist, U. 1991. Swedish mutation research in barley with plant breeding aspects. A historical review. p. 135-148. </w:t>
      </w:r>
      <w:r w:rsidRPr="009A411B">
        <w:rPr>
          <w:rFonts w:ascii="Arial" w:hAnsi="Arial" w:cs="Arial"/>
          <w:i/>
          <w:iCs/>
          <w:lang w:val="en-US"/>
        </w:rPr>
        <w:t xml:space="preserve">In </w:t>
      </w:r>
      <w:r w:rsidRPr="009A411B">
        <w:rPr>
          <w:rFonts w:ascii="Arial" w:hAnsi="Arial" w:cs="Arial"/>
          <w:lang w:val="en-US"/>
        </w:rPr>
        <w:t>Plant Mutation Breeding for Crop Improvement. Proc. Int. Symp. Vienna, 1990. Int. Atomic Energy Agency, Vienna.</w:t>
      </w:r>
    </w:p>
    <w:p w:rsidR="009A411B" w:rsidRPr="009A411B" w:rsidRDefault="009A4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A411B">
        <w:rPr>
          <w:rFonts w:ascii="Arial" w:hAnsi="Arial" w:cs="Arial"/>
          <w:lang w:val="en-US"/>
        </w:rPr>
        <w:t xml:space="preserve">6. Lundqvist, U. 1992. Coordinator's report: Earliness genes. </w:t>
      </w:r>
      <w:r w:rsidRPr="009A411B">
        <w:rPr>
          <w:rFonts w:ascii="Arial" w:hAnsi="Arial"/>
          <w:lang w:val="en-US"/>
        </w:rPr>
        <w:t>Barley Genet. Newsl.</w:t>
      </w:r>
      <w:r w:rsidRPr="009A411B">
        <w:rPr>
          <w:rFonts w:ascii="Arial" w:hAnsi="Arial" w:cs="Arial"/>
          <w:lang w:val="en-US"/>
        </w:rPr>
        <w:t xml:space="preserve"> 21:127-129.</w:t>
      </w:r>
    </w:p>
    <w:p w:rsidR="009A411B" w:rsidRPr="009A411B" w:rsidRDefault="009A4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A411B">
        <w:rPr>
          <w:rFonts w:ascii="Arial" w:hAnsi="Arial" w:cs="Arial"/>
          <w:lang w:val="en-US"/>
        </w:rPr>
        <w:t>7. Lundqvist, U. (Unpublished).</w:t>
      </w:r>
    </w:p>
    <w:p w:rsidR="009A411B" w:rsidRPr="009A411B" w:rsidRDefault="009A4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9A411B">
        <w:rPr>
          <w:rFonts w:ascii="Arial" w:hAnsi="Arial" w:cs="Arial"/>
          <w:lang w:val="en-US"/>
        </w:rPr>
        <w:t>Prepared:</w:t>
      </w:r>
    </w:p>
    <w:p w:rsidR="009A411B" w:rsidRPr="00FD6F06" w:rsidRDefault="009A4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A411B">
        <w:rPr>
          <w:rFonts w:ascii="Arial" w:hAnsi="Arial" w:cs="Arial"/>
          <w:lang w:val="en-US"/>
        </w:rPr>
        <w:t xml:space="preserve">U. Lundqvist and J.D. Franckowiak. </w:t>
      </w:r>
      <w:r w:rsidRPr="00FD6F06">
        <w:rPr>
          <w:rFonts w:ascii="Arial" w:hAnsi="Arial" w:cs="Arial"/>
          <w:lang w:val="en-US"/>
        </w:rPr>
        <w:t xml:space="preserve">1997. </w:t>
      </w:r>
      <w:r w:rsidRPr="00FD6F06">
        <w:rPr>
          <w:rFonts w:ascii="Arial" w:hAnsi="Arial"/>
          <w:lang w:val="en-US"/>
        </w:rPr>
        <w:t>Barley Genet. Newsl.</w:t>
      </w:r>
      <w:r w:rsidRPr="00FD6F06">
        <w:rPr>
          <w:rFonts w:ascii="Arial" w:hAnsi="Arial" w:cs="Arial"/>
          <w:lang w:val="en-US"/>
        </w:rPr>
        <w:t xml:space="preserve"> 26:511.</w:t>
      </w:r>
    </w:p>
    <w:p w:rsidR="009A411B" w:rsidRPr="009A411B" w:rsidRDefault="009A411B" w:rsidP="000975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9A411B">
        <w:rPr>
          <w:rFonts w:ascii="Arial" w:hAnsi="Arial" w:cs="Arial"/>
          <w:lang w:val="en-US"/>
        </w:rPr>
        <w:t>Revised:</w:t>
      </w:r>
    </w:p>
    <w:p w:rsidR="009A411B" w:rsidRPr="00FD6F06" w:rsidRDefault="009A411B" w:rsidP="000975AF">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 xml:space="preserve">U. Lundqvist and J.D. Franckowiak. </w:t>
      </w:r>
      <w:r w:rsidRPr="00FD6F06">
        <w:rPr>
          <w:rFonts w:ascii="Arial" w:hAnsi="Arial"/>
          <w:lang w:val="en-US"/>
        </w:rPr>
        <w:t>2012. Barley Genet. Newsl. 42:662.</w:t>
      </w:r>
    </w:p>
    <w:p w:rsidR="009A411B" w:rsidRPr="006F7FA9" w:rsidRDefault="009A411B" w:rsidP="000975AF">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 xml:space="preserve">U. Lundqvist and J.D. Franckowiak. </w:t>
      </w:r>
      <w:r w:rsidRPr="007F1342">
        <w:rPr>
          <w:rFonts w:ascii="Arial" w:hAnsi="Arial"/>
          <w:lang w:val="en-US"/>
        </w:rPr>
        <w:t xml:space="preserve">2015. Barley Genet. </w:t>
      </w:r>
      <w:r w:rsidRPr="006F7FA9">
        <w:rPr>
          <w:rFonts w:ascii="Arial" w:hAnsi="Arial"/>
          <w:lang w:val="en-US"/>
        </w:rPr>
        <w:t>Newsl. 45:</w:t>
      </w:r>
      <w:r w:rsidR="00E75B0F" w:rsidRPr="006F7FA9">
        <w:rPr>
          <w:rFonts w:ascii="Arial" w:hAnsi="Arial"/>
          <w:lang w:val="en-US"/>
        </w:rPr>
        <w:t>212-213.</w:t>
      </w:r>
    </w:p>
    <w:p w:rsidR="009A411B" w:rsidRPr="006F7FA9" w:rsidRDefault="009A411B" w:rsidP="000975AF">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9A411B" w:rsidRPr="006F7FA9" w:rsidRDefault="009A411B" w:rsidP="000975AF">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9A411B" w:rsidRPr="006F7FA9" w:rsidRDefault="009A411B" w:rsidP="000975AF">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9A411B" w:rsidRPr="006F7FA9" w:rsidRDefault="009A411B">
      <w:pPr>
        <w:rPr>
          <w:rFonts w:ascii="Arial" w:hAnsi="Arial"/>
          <w:lang w:val="en-US"/>
        </w:rPr>
      </w:pPr>
      <w:r w:rsidRPr="006F7FA9">
        <w:rPr>
          <w:rFonts w:ascii="Arial" w:hAnsi="Arial"/>
          <w:lang w:val="en-US"/>
        </w:rPr>
        <w:br w:type="page"/>
      </w:r>
    </w:p>
    <w:p w:rsidR="009A411B" w:rsidRPr="006F7FA9" w:rsidRDefault="009A411B" w:rsidP="000975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lang w:val="en-US"/>
        </w:rPr>
      </w:pPr>
      <w:r w:rsidRPr="00EB4AC0">
        <w:rPr>
          <w:rFonts w:ascii="Arial" w:hAnsi="Arial"/>
        </w:rPr>
        <w:fldChar w:fldCharType="begin"/>
      </w:r>
      <w:r w:rsidRPr="006F7FA9">
        <w:rPr>
          <w:rFonts w:ascii="Arial" w:hAnsi="Arial"/>
          <w:lang w:val="en-US"/>
        </w:rPr>
        <w:instrText xml:space="preserve"> SEQ CHAPTER \h \r 1</w:instrText>
      </w:r>
      <w:r w:rsidRPr="00EB4AC0">
        <w:rPr>
          <w:rFonts w:ascii="Arial" w:hAnsi="Arial"/>
        </w:rPr>
        <w:fldChar w:fldCharType="end"/>
      </w:r>
      <w:r w:rsidRPr="006F7FA9">
        <w:rPr>
          <w:rFonts w:ascii="Arial" w:hAnsi="Arial"/>
          <w:lang w:val="en-US"/>
        </w:rPr>
        <w:t xml:space="preserve">BGS 585, Praematurum-i, </w:t>
      </w:r>
      <w:r w:rsidRPr="006F7FA9">
        <w:rPr>
          <w:rFonts w:ascii="Arial" w:hAnsi="Arial"/>
          <w:i/>
          <w:lang w:val="en-US"/>
        </w:rPr>
        <w:t>mat-i</w:t>
      </w:r>
    </w:p>
    <w:p w:rsidR="009A411B" w:rsidRPr="006F7FA9"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9A411B" w:rsidRPr="00203857" w:rsidRDefault="009A411B" w:rsidP="000975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203857">
        <w:rPr>
          <w:rFonts w:ascii="Arial" w:hAnsi="Arial"/>
          <w:lang w:val="en-US"/>
        </w:rPr>
        <w:t>Stock number:</w:t>
      </w:r>
      <w:r w:rsidRPr="00203857">
        <w:rPr>
          <w:rFonts w:ascii="Arial" w:hAnsi="Arial"/>
          <w:lang w:val="en-US"/>
        </w:rPr>
        <w:tab/>
      </w:r>
      <w:r w:rsidRPr="00203857">
        <w:rPr>
          <w:rFonts w:ascii="Arial" w:hAnsi="Arial"/>
          <w:lang w:val="en-US"/>
        </w:rPr>
        <w:tab/>
        <w:t>BGS 585</w:t>
      </w:r>
    </w:p>
    <w:p w:rsidR="009A411B" w:rsidRPr="009A411B" w:rsidRDefault="009A411B" w:rsidP="000975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Locus name:</w:t>
      </w:r>
      <w:r w:rsidRPr="009A411B">
        <w:rPr>
          <w:rFonts w:ascii="Arial" w:hAnsi="Arial"/>
          <w:lang w:val="en-US"/>
        </w:rPr>
        <w:tab/>
      </w:r>
      <w:r w:rsidRPr="009A411B">
        <w:rPr>
          <w:rFonts w:ascii="Arial" w:hAnsi="Arial"/>
          <w:lang w:val="en-US"/>
        </w:rPr>
        <w:tab/>
        <w:t>Praematurum-i</w:t>
      </w:r>
    </w:p>
    <w:p w:rsidR="009A411B" w:rsidRPr="009A411B" w:rsidRDefault="009A411B" w:rsidP="000975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Locus symbol:</w:t>
      </w:r>
      <w:r w:rsidRPr="009A411B">
        <w:rPr>
          <w:rFonts w:ascii="Arial" w:hAnsi="Arial"/>
          <w:lang w:val="en-US"/>
        </w:rPr>
        <w:tab/>
      </w:r>
      <w:r w:rsidRPr="009A411B">
        <w:rPr>
          <w:rFonts w:ascii="Arial" w:hAnsi="Arial"/>
          <w:lang w:val="en-US"/>
        </w:rPr>
        <w:tab/>
      </w:r>
      <w:r w:rsidRPr="009A411B">
        <w:rPr>
          <w:rFonts w:ascii="Arial" w:hAnsi="Arial"/>
          <w:i/>
          <w:lang w:val="en-US"/>
        </w:rPr>
        <w:t>mat-i</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p>
    <w:p w:rsidR="009A411B" w:rsidRPr="009A411B" w:rsidRDefault="009A411B" w:rsidP="000975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Previous nomenclature and gene symbolization:</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 xml:space="preserve">Praematurum-37 = </w:t>
      </w:r>
      <w:r w:rsidRPr="009A411B">
        <w:rPr>
          <w:rFonts w:ascii="Arial" w:hAnsi="Arial"/>
          <w:i/>
          <w:lang w:val="en-US"/>
        </w:rPr>
        <w:t>mat-37</w:t>
      </w:r>
      <w:r w:rsidRPr="009A411B">
        <w:rPr>
          <w:rFonts w:ascii="Arial" w:hAnsi="Arial"/>
          <w:lang w:val="en-US"/>
        </w:rPr>
        <w:t xml:space="preserve"> (7).</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Inheritance:</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Monofactorial recessive (4).</w:t>
      </w:r>
    </w:p>
    <w:p w:rsidR="009A411B" w:rsidRPr="009A411B" w:rsidRDefault="009A411B" w:rsidP="000975A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A411B">
        <w:rPr>
          <w:rFonts w:ascii="Arial" w:hAnsi="Arial" w:cs="Arial"/>
          <w:lang w:val="en-US"/>
        </w:rPr>
        <w:t xml:space="preserve">Located in chromosome 7HL (1); </w:t>
      </w:r>
      <w:r w:rsidRPr="009A411B">
        <w:rPr>
          <w:rFonts w:ascii="Arial" w:hAnsi="Arial" w:cs="Arial"/>
          <w:i/>
          <w:lang w:val="en-US"/>
        </w:rPr>
        <w:t xml:space="preserve">mat-i.37 </w:t>
      </w:r>
      <w:r w:rsidRPr="009A411B">
        <w:rPr>
          <w:rFonts w:ascii="Arial" w:hAnsi="Arial" w:cs="Arial"/>
          <w:lang w:val="en-US"/>
        </w:rPr>
        <w:t>is associated with SNP markers 1_0885 to 3_0593 (positions 192.14 to 198.70 cM) in 7H bins 11 to 12 of the Bowman backcross-derived line BW514 (1).</w:t>
      </w:r>
    </w:p>
    <w:p w:rsidR="009A411B" w:rsidRPr="009A411B" w:rsidRDefault="009A411B" w:rsidP="000975A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Description:</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 xml:space="preserve">Early heading mutants at the </w:t>
      </w:r>
      <w:r w:rsidRPr="009A411B">
        <w:rPr>
          <w:rFonts w:ascii="Arial" w:hAnsi="Arial"/>
          <w:i/>
          <w:lang w:val="en-US"/>
        </w:rPr>
        <w:t xml:space="preserve">mat-i </w:t>
      </w:r>
      <w:r w:rsidRPr="009A411B">
        <w:rPr>
          <w:rFonts w:ascii="Arial" w:hAnsi="Arial"/>
          <w:lang w:val="en-US"/>
        </w:rPr>
        <w:t xml:space="preserve">locus have a drastic increase in earliness (heading 6 days earlier than the parents) under field cultivation in Sweden (6, 7). When grown under controlled environmental conditions, mutants are photo- and thermoperiod sensitive and have a pronounced long-day </w:t>
      </w:r>
      <w:r w:rsidRPr="001D21D0">
        <w:rPr>
          <w:rFonts w:ascii="Arial" w:hAnsi="Arial"/>
          <w:lang w:val="en-US"/>
        </w:rPr>
        <w:t xml:space="preserve">response (5). </w:t>
      </w:r>
      <w:r w:rsidRPr="009A411B">
        <w:rPr>
          <w:rFonts w:ascii="Arial" w:hAnsi="Arial"/>
          <w:lang w:val="en-US"/>
        </w:rPr>
        <w:t xml:space="preserve">Spikes of mutants are relatively short (7). The expression of earliness was relatively strong in BW514, the Bowman backcross-derived </w:t>
      </w:r>
      <w:r w:rsidRPr="00DC5FB4">
        <w:rPr>
          <w:rFonts w:ascii="Arial" w:hAnsi="Arial"/>
          <w:lang w:val="en-US"/>
        </w:rPr>
        <w:t xml:space="preserve">line for </w:t>
      </w:r>
      <w:r w:rsidRPr="00DC5FB4">
        <w:rPr>
          <w:rFonts w:ascii="Arial" w:hAnsi="Arial"/>
          <w:i/>
          <w:lang w:val="en-US"/>
        </w:rPr>
        <w:t>mat-i.37</w:t>
      </w:r>
      <w:r w:rsidR="001D21D0" w:rsidRPr="00DC5FB4">
        <w:rPr>
          <w:rFonts w:ascii="Arial" w:hAnsi="Arial"/>
          <w:lang w:val="en-US"/>
        </w:rPr>
        <w:t>, was</w:t>
      </w:r>
      <w:r w:rsidRPr="00DC5FB4">
        <w:rPr>
          <w:rFonts w:ascii="Arial" w:hAnsi="Arial"/>
          <w:lang w:val="en-US"/>
        </w:rPr>
        <w:t xml:space="preserve"> about 4 days </w:t>
      </w:r>
      <w:r w:rsidRPr="009A411B">
        <w:rPr>
          <w:rFonts w:ascii="Arial" w:hAnsi="Arial"/>
          <w:lang w:val="en-US"/>
        </w:rPr>
        <w:t xml:space="preserve">earlier heading under long days and up to 15 days earlier under short days (2). Depend on heading dates, BW514 plants were 10 to 40% </w:t>
      </w:r>
      <w:r w:rsidRPr="00731C88">
        <w:rPr>
          <w:rFonts w:ascii="Arial" w:hAnsi="Arial"/>
          <w:lang w:val="en-US"/>
        </w:rPr>
        <w:t xml:space="preserve">shorter than Bowman </w:t>
      </w:r>
      <w:r w:rsidRPr="009A411B">
        <w:rPr>
          <w:rFonts w:ascii="Arial" w:hAnsi="Arial"/>
          <w:lang w:val="en-US"/>
        </w:rPr>
        <w:t>plants and grain yields were up to 50% lower (2).</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Origin of mutant:</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An ethylene imine induced mutant in Bonus (PI 189763, NGB 14657) (7).</w:t>
      </w:r>
    </w:p>
    <w:p w:rsidR="009A411B" w:rsidRPr="00A73AE2"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lang w:val="en-US"/>
        </w:rPr>
      </w:pPr>
      <w:r w:rsidRPr="00A73AE2">
        <w:rPr>
          <w:rFonts w:ascii="Arial" w:hAnsi="Arial"/>
          <w:lang w:val="en-US"/>
        </w:rPr>
        <w:t>Mutational events:</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73AE2">
        <w:rPr>
          <w:rFonts w:ascii="Arial" w:hAnsi="Arial"/>
          <w:i/>
          <w:lang w:val="en-US"/>
        </w:rPr>
        <w:t>mat-i.37</w:t>
      </w:r>
      <w:r w:rsidRPr="00A73AE2">
        <w:rPr>
          <w:rFonts w:ascii="Arial" w:hAnsi="Arial"/>
          <w:lang w:val="en-US"/>
        </w:rPr>
        <w:t xml:space="preserve"> (NGB </w:t>
      </w:r>
      <w:r w:rsidRPr="009A411B">
        <w:rPr>
          <w:rFonts w:ascii="Arial" w:hAnsi="Arial"/>
          <w:lang w:val="en-US"/>
        </w:rPr>
        <w:t>110037, GSHO 1795)</w:t>
      </w:r>
      <w:r w:rsidRPr="009A411B">
        <w:rPr>
          <w:rFonts w:ascii="Arial" w:hAnsi="Arial"/>
          <w:i/>
          <w:lang w:val="en-US"/>
        </w:rPr>
        <w:t>, -i.76</w:t>
      </w:r>
      <w:r w:rsidRPr="009A411B">
        <w:rPr>
          <w:rFonts w:ascii="Arial" w:hAnsi="Arial"/>
          <w:lang w:val="en-US"/>
        </w:rPr>
        <w:t xml:space="preserve"> (NGB 110076)</w:t>
      </w:r>
      <w:r w:rsidRPr="009A411B">
        <w:rPr>
          <w:rFonts w:ascii="Arial" w:hAnsi="Arial"/>
          <w:i/>
          <w:lang w:val="en-US"/>
        </w:rPr>
        <w:t xml:space="preserve"> </w:t>
      </w:r>
      <w:r w:rsidRPr="009A411B">
        <w:rPr>
          <w:rFonts w:ascii="Arial" w:hAnsi="Arial"/>
          <w:lang w:val="en-US"/>
        </w:rPr>
        <w:t xml:space="preserve">in Bonus (PI 189763, NGB 14657), </w:t>
      </w:r>
      <w:r w:rsidRPr="009A411B">
        <w:rPr>
          <w:rFonts w:ascii="Arial" w:hAnsi="Arial"/>
          <w:i/>
          <w:lang w:val="en-US"/>
        </w:rPr>
        <w:t>-i.303</w:t>
      </w:r>
      <w:r w:rsidRPr="009A411B">
        <w:rPr>
          <w:rFonts w:ascii="Arial" w:hAnsi="Arial"/>
          <w:lang w:val="en-US"/>
        </w:rPr>
        <w:t xml:space="preserve"> (NGB 110303)</w:t>
      </w:r>
      <w:r w:rsidRPr="009A411B">
        <w:rPr>
          <w:rFonts w:ascii="Arial" w:hAnsi="Arial"/>
          <w:i/>
          <w:lang w:val="en-US"/>
        </w:rPr>
        <w:t xml:space="preserve"> </w:t>
      </w:r>
      <w:r w:rsidRPr="009A411B">
        <w:rPr>
          <w:rFonts w:ascii="Arial" w:hAnsi="Arial"/>
          <w:lang w:val="en-US"/>
        </w:rPr>
        <w:t>in Foma (CIho 11333</w:t>
      </w:r>
      <w:r w:rsidRPr="009A411B">
        <w:rPr>
          <w:rFonts w:ascii="Arial" w:hAnsi="Arial" w:cs="Arial"/>
          <w:lang w:val="en-US"/>
        </w:rPr>
        <w:t>, NGB 14659</w:t>
      </w:r>
      <w:r w:rsidRPr="009A411B">
        <w:rPr>
          <w:rFonts w:ascii="Arial" w:hAnsi="Arial"/>
          <w:lang w:val="en-US"/>
        </w:rPr>
        <w:t xml:space="preserve">), </w:t>
      </w:r>
      <w:r w:rsidRPr="009A411B">
        <w:rPr>
          <w:rFonts w:ascii="Arial" w:hAnsi="Arial"/>
          <w:i/>
          <w:lang w:val="en-US"/>
        </w:rPr>
        <w:t>-i.742</w:t>
      </w:r>
      <w:r w:rsidRPr="009A411B">
        <w:rPr>
          <w:rFonts w:ascii="Arial" w:hAnsi="Arial"/>
          <w:lang w:val="en-US"/>
        </w:rPr>
        <w:t xml:space="preserve"> (NGB 110742) in Kristina </w:t>
      </w:r>
      <w:r w:rsidRPr="009A411B">
        <w:rPr>
          <w:rFonts w:ascii="Arial" w:hAnsi="Arial" w:cs="Arial"/>
          <w:lang w:val="en-US"/>
        </w:rPr>
        <w:t>(NGB 1500, NGB 14661)</w:t>
      </w:r>
      <w:r w:rsidRPr="009A411B">
        <w:rPr>
          <w:rFonts w:ascii="Arial" w:hAnsi="Arial"/>
          <w:lang w:val="en-US"/>
        </w:rPr>
        <w:t xml:space="preserve">, </w:t>
      </w:r>
      <w:r w:rsidRPr="009A411B">
        <w:rPr>
          <w:rFonts w:ascii="Arial" w:hAnsi="Arial"/>
          <w:i/>
          <w:lang w:val="en-US"/>
        </w:rPr>
        <w:t>-i.901</w:t>
      </w:r>
      <w:r w:rsidRPr="009A411B">
        <w:rPr>
          <w:rFonts w:ascii="Arial" w:hAnsi="Arial"/>
          <w:lang w:val="en-US"/>
        </w:rPr>
        <w:t xml:space="preserve"> (NGB 116856)</w:t>
      </w:r>
      <w:r w:rsidRPr="009A411B">
        <w:rPr>
          <w:rFonts w:ascii="Arial" w:hAnsi="Arial"/>
          <w:i/>
          <w:lang w:val="en-US"/>
        </w:rPr>
        <w:t>, -i.914</w:t>
      </w:r>
      <w:r w:rsidRPr="009A411B">
        <w:rPr>
          <w:rFonts w:ascii="Arial" w:hAnsi="Arial"/>
          <w:lang w:val="en-US"/>
        </w:rPr>
        <w:t xml:space="preserve"> (NGB 117445) in Bonus (5, 6, 7).</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Mutant used for description and seed stocks:</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i/>
          <w:lang w:val="en-US"/>
        </w:rPr>
        <w:t xml:space="preserve">mat-i.37 </w:t>
      </w:r>
      <w:r w:rsidRPr="009A411B">
        <w:rPr>
          <w:rFonts w:ascii="Arial" w:hAnsi="Arial"/>
          <w:lang w:val="en-US"/>
        </w:rPr>
        <w:t xml:space="preserve">(NGB 110037, GSHO 1795) in Bonus; </w:t>
      </w:r>
      <w:r w:rsidRPr="009A411B">
        <w:rPr>
          <w:rFonts w:ascii="Arial" w:hAnsi="Arial"/>
          <w:i/>
          <w:lang w:val="en-US"/>
        </w:rPr>
        <w:t xml:space="preserve">mat-i.37 </w:t>
      </w:r>
      <w:r w:rsidRPr="009A411B">
        <w:rPr>
          <w:rFonts w:ascii="Arial" w:hAnsi="Arial"/>
          <w:lang w:val="en-US"/>
        </w:rPr>
        <w:t xml:space="preserve">in Bowman (PI 483237)*3 (GSHO 2287); </w:t>
      </w:r>
      <w:r w:rsidRPr="009A411B">
        <w:rPr>
          <w:rFonts w:ascii="Arial" w:hAnsi="Arial"/>
          <w:i/>
          <w:lang w:val="en-US"/>
        </w:rPr>
        <w:t xml:space="preserve">mat-i.37 </w:t>
      </w:r>
      <w:r w:rsidRPr="009A411B">
        <w:rPr>
          <w:rFonts w:ascii="Arial" w:hAnsi="Arial"/>
          <w:lang w:val="en-US"/>
        </w:rPr>
        <w:t>in Bowman*7 (BW514, NGB 20742).</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References:</w:t>
      </w:r>
    </w:p>
    <w:p w:rsidR="009A411B" w:rsidRPr="009A411B" w:rsidRDefault="009A411B" w:rsidP="000975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A411B">
        <w:rPr>
          <w:rFonts w:ascii="Arial" w:hAnsi="Arial" w:cs="Arial"/>
          <w:lang w:val="en-US"/>
        </w:rPr>
        <w:t>1. Druka, A., J. Franckowiak, U. Lundqvist, N. Bonar, J. Alexander, K. Houston, S. Radovic, F. Shahinnia, V. Vendramin, M. Morgante, N. Stein, and R. Waugh. 2011. Genetic dissection of barley morphology and development. Plant Physiol.</w:t>
      </w:r>
      <w:r w:rsidRPr="009A411B">
        <w:rPr>
          <w:rStyle w:val="italic1"/>
          <w:rFonts w:ascii="Arial" w:hAnsi="Arial" w:cs="Arial"/>
          <w:lang w:val="en-US"/>
        </w:rPr>
        <w:t xml:space="preserve"> </w:t>
      </w:r>
      <w:r w:rsidRPr="00A73AE2">
        <w:rPr>
          <w:rStyle w:val="italic1"/>
          <w:rFonts w:ascii="Arial" w:hAnsi="Arial" w:cs="Arial"/>
          <w:i w:val="0"/>
          <w:lang w:val="en-US"/>
        </w:rPr>
        <w:t>155</w:t>
      </w:r>
      <w:r w:rsidRPr="00A73AE2">
        <w:rPr>
          <w:rFonts w:ascii="Arial" w:hAnsi="Arial" w:cs="Arial"/>
          <w:i/>
          <w:lang w:val="en-US"/>
        </w:rPr>
        <w:t>:</w:t>
      </w:r>
      <w:r w:rsidRPr="009A411B">
        <w:rPr>
          <w:rFonts w:ascii="Arial" w:hAnsi="Arial" w:cs="Arial"/>
          <w:lang w:val="en-US"/>
        </w:rPr>
        <w:t>617-627.</w:t>
      </w:r>
    </w:p>
    <w:p w:rsidR="009A411B" w:rsidRPr="009A411B" w:rsidRDefault="009A411B" w:rsidP="000975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9A411B">
        <w:rPr>
          <w:rFonts w:ascii="Arial" w:hAnsi="Arial" w:cs="Arial"/>
          <w:lang w:val="en-US"/>
        </w:rPr>
        <w:t>2. Franckowiak, J.D. (Unpublished).</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3. Gustafsson, Å., I. Dormling, and U. Lundqvist. 1982. Gene, genotype and barley climatology. Biol. Zent. Bl. 101:763-782.</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4. Gustafsson, Å., A. Hagberg, U. Lundqvist, and G. Persson. 1969. A proposed system of symbols for the collection of barley mutants at Svalöv. Hereditas 62:409-414.</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 xml:space="preserve">5. Lundqvist, U. 1991. Swedish mutation research in barley with plant breeding aspects. A historical review. p. 135-148. </w:t>
      </w:r>
      <w:r w:rsidRPr="009A411B">
        <w:rPr>
          <w:rFonts w:ascii="Arial" w:hAnsi="Arial"/>
          <w:i/>
          <w:lang w:val="en-US"/>
        </w:rPr>
        <w:t xml:space="preserve">In </w:t>
      </w:r>
      <w:r w:rsidRPr="009A411B">
        <w:rPr>
          <w:rFonts w:ascii="Arial" w:hAnsi="Arial"/>
          <w:lang w:val="en-US"/>
        </w:rPr>
        <w:t>Plant Mutation Breeding for Crop Improvement. Proc. Int. Symp. Vienna, 1990. Int. Atomic Energy Agency, Vienna.</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 xml:space="preserve">6. Lundqvist, U. 1992. Coordinator's report: Earliness genes. </w:t>
      </w:r>
      <w:r w:rsidRPr="009A411B">
        <w:rPr>
          <w:rFonts w:ascii="Arial" w:hAnsi="Arial" w:cs="Arial"/>
          <w:lang w:val="en-US"/>
        </w:rPr>
        <w:t xml:space="preserve">Barley Genet. Newsl. </w:t>
      </w:r>
      <w:r w:rsidRPr="009A411B">
        <w:rPr>
          <w:rFonts w:ascii="Arial" w:hAnsi="Arial"/>
          <w:lang w:val="en-US"/>
        </w:rPr>
        <w:t>21:127-129.</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7. Lundqvist, U. (Unpublished).</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9A411B">
        <w:rPr>
          <w:rFonts w:ascii="Arial" w:hAnsi="Arial"/>
          <w:lang w:val="en-US"/>
        </w:rPr>
        <w:t>Prepared:</w:t>
      </w:r>
    </w:p>
    <w:p w:rsidR="009A411B" w:rsidRPr="009A411B" w:rsidRDefault="009A41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 xml:space="preserve">U. Lundqvist and J.D. Franckowiak. 1997. </w:t>
      </w:r>
      <w:r w:rsidRPr="009A411B">
        <w:rPr>
          <w:rFonts w:ascii="Arial" w:hAnsi="Arial" w:cs="Arial"/>
          <w:lang w:val="en-US"/>
        </w:rPr>
        <w:t xml:space="preserve">Barley Genet. Newsl. </w:t>
      </w:r>
      <w:r w:rsidRPr="009A411B">
        <w:rPr>
          <w:rFonts w:ascii="Arial" w:hAnsi="Arial"/>
          <w:lang w:val="en-US"/>
        </w:rPr>
        <w:t>26:512.</w:t>
      </w:r>
    </w:p>
    <w:p w:rsidR="009A411B" w:rsidRPr="009A411B" w:rsidRDefault="009A411B" w:rsidP="00097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lang w:val="en-US"/>
        </w:rPr>
      </w:pPr>
      <w:r w:rsidRPr="009A411B">
        <w:rPr>
          <w:rFonts w:ascii="Arial" w:hAnsi="Arial"/>
          <w:lang w:val="en-US"/>
        </w:rPr>
        <w:t>Revised:</w:t>
      </w:r>
    </w:p>
    <w:p w:rsidR="009A411B" w:rsidRDefault="009A411B" w:rsidP="001D21D0">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9A411B">
        <w:rPr>
          <w:rFonts w:ascii="Arial" w:hAnsi="Arial"/>
          <w:lang w:val="en-US"/>
        </w:rPr>
        <w:t xml:space="preserve">U. Lundqvist and J.D. Franckowiak. </w:t>
      </w:r>
      <w:r w:rsidRPr="00FD6F06">
        <w:rPr>
          <w:rFonts w:ascii="Arial" w:hAnsi="Arial"/>
          <w:lang w:val="en-US"/>
        </w:rPr>
        <w:t>2015. Barley Genet. Newsl. 45:</w:t>
      </w:r>
      <w:r w:rsidR="00E75B0F">
        <w:rPr>
          <w:rFonts w:ascii="Arial" w:hAnsi="Arial"/>
          <w:lang w:val="en-US"/>
        </w:rPr>
        <w:t>214.</w:t>
      </w:r>
      <w:r>
        <w:rPr>
          <w:rFonts w:ascii="Arial" w:hAnsi="Arial"/>
          <w:lang w:val="en-US"/>
        </w:rPr>
        <w:br w:type="page"/>
      </w:r>
    </w:p>
    <w:p w:rsidR="000D45D2" w:rsidRPr="000D45D2" w:rsidRDefault="000D45D2" w:rsidP="003277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lang w:val="en-US"/>
        </w:rPr>
      </w:pPr>
      <w:r w:rsidRPr="00C92A15">
        <w:rPr>
          <w:rFonts w:ascii="Arial" w:hAnsi="Arial"/>
        </w:rPr>
        <w:fldChar w:fldCharType="begin"/>
      </w:r>
      <w:r w:rsidRPr="000D45D2">
        <w:rPr>
          <w:rFonts w:ascii="Arial" w:hAnsi="Arial"/>
          <w:lang w:val="en-US"/>
        </w:rPr>
        <w:instrText xml:space="preserve"> SEQ CHAPTER \h \r 1</w:instrText>
      </w:r>
      <w:r w:rsidRPr="00C92A15">
        <w:rPr>
          <w:rFonts w:ascii="Arial" w:hAnsi="Arial"/>
        </w:rPr>
        <w:fldChar w:fldCharType="end"/>
      </w:r>
      <w:r w:rsidRPr="000D45D2">
        <w:rPr>
          <w:rFonts w:ascii="Arial" w:hAnsi="Arial"/>
          <w:lang w:val="en-US"/>
        </w:rPr>
        <w:t xml:space="preserve">BGS 592, Yellow head 2, </w:t>
      </w:r>
      <w:r w:rsidRPr="000D45D2">
        <w:rPr>
          <w:rFonts w:ascii="Arial" w:hAnsi="Arial"/>
          <w:i/>
          <w:lang w:val="en-US"/>
        </w:rPr>
        <w:t>yhd2</w:t>
      </w:r>
    </w:p>
    <w:p w:rsidR="000D45D2" w:rsidRPr="000D45D2" w:rsidRDefault="000D4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lang w:val="en-US"/>
        </w:rPr>
      </w:pPr>
    </w:p>
    <w:p w:rsidR="000D45D2" w:rsidRPr="000D45D2" w:rsidRDefault="000D4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lang w:val="en-US"/>
        </w:rPr>
      </w:pPr>
      <w:r w:rsidRPr="000D45D2">
        <w:rPr>
          <w:rFonts w:ascii="Arial" w:hAnsi="Arial"/>
          <w:lang w:val="en-US"/>
        </w:rPr>
        <w:t>Stock number:</w:t>
      </w:r>
      <w:r w:rsidRPr="000D45D2">
        <w:rPr>
          <w:rFonts w:ascii="Arial" w:hAnsi="Arial"/>
          <w:lang w:val="en-US"/>
        </w:rPr>
        <w:tab/>
      </w:r>
      <w:r w:rsidRPr="000D45D2">
        <w:rPr>
          <w:rFonts w:ascii="Arial" w:hAnsi="Arial"/>
          <w:lang w:val="en-US"/>
        </w:rPr>
        <w:tab/>
        <w:t>BGS 592</w:t>
      </w:r>
    </w:p>
    <w:p w:rsidR="000D45D2" w:rsidRPr="000D45D2" w:rsidRDefault="000D45D2" w:rsidP="003277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lang w:val="en-US"/>
        </w:rPr>
      </w:pPr>
      <w:r w:rsidRPr="000D45D2">
        <w:rPr>
          <w:rFonts w:ascii="Arial" w:hAnsi="Arial"/>
          <w:lang w:val="en-US"/>
        </w:rPr>
        <w:t>Locus name:</w:t>
      </w:r>
      <w:r w:rsidRPr="000D45D2">
        <w:rPr>
          <w:rFonts w:ascii="Arial" w:hAnsi="Arial"/>
          <w:lang w:val="en-US"/>
        </w:rPr>
        <w:tab/>
      </w:r>
      <w:r w:rsidRPr="000D45D2">
        <w:rPr>
          <w:rFonts w:ascii="Arial" w:hAnsi="Arial"/>
          <w:lang w:val="en-US"/>
        </w:rPr>
        <w:tab/>
        <w:t>Yellow head 2</w:t>
      </w:r>
    </w:p>
    <w:p w:rsidR="000D45D2" w:rsidRPr="000D45D2" w:rsidRDefault="000D4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i/>
          <w:lang w:val="en-US"/>
        </w:rPr>
      </w:pPr>
      <w:r w:rsidRPr="000D45D2">
        <w:rPr>
          <w:rFonts w:ascii="Arial" w:hAnsi="Arial"/>
          <w:lang w:val="en-US"/>
        </w:rPr>
        <w:t>Locus symbol:</w:t>
      </w:r>
      <w:r w:rsidRPr="000D45D2">
        <w:rPr>
          <w:rFonts w:ascii="Arial" w:hAnsi="Arial"/>
          <w:lang w:val="en-US"/>
        </w:rPr>
        <w:tab/>
      </w:r>
      <w:r w:rsidRPr="000D45D2">
        <w:rPr>
          <w:rFonts w:ascii="Arial" w:hAnsi="Arial"/>
          <w:lang w:val="en-US"/>
        </w:rPr>
        <w:tab/>
      </w:r>
      <w:r w:rsidRPr="000D45D2">
        <w:rPr>
          <w:rFonts w:ascii="Arial" w:hAnsi="Arial"/>
          <w:i/>
          <w:lang w:val="en-US"/>
        </w:rPr>
        <w:t>yhd2</w:t>
      </w:r>
    </w:p>
    <w:p w:rsidR="000D45D2" w:rsidRPr="000D45D2" w:rsidRDefault="000D4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lang w:val="en-US"/>
        </w:rPr>
      </w:pPr>
    </w:p>
    <w:p w:rsidR="000D45D2" w:rsidRPr="000D45D2" w:rsidRDefault="000D4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lang w:val="en-US"/>
        </w:rPr>
      </w:pPr>
      <w:r w:rsidRPr="000D45D2">
        <w:rPr>
          <w:rFonts w:ascii="Arial" w:hAnsi="Arial"/>
          <w:lang w:val="en-US"/>
        </w:rPr>
        <w:t>Previous nomenclature and gene symbolization:</w:t>
      </w:r>
    </w:p>
    <w:p w:rsidR="000D45D2" w:rsidRPr="000D45D2" w:rsidRDefault="000D4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lang w:val="en-US"/>
        </w:rPr>
      </w:pPr>
      <w:r w:rsidRPr="000D45D2">
        <w:rPr>
          <w:rFonts w:ascii="Arial" w:hAnsi="Arial"/>
          <w:lang w:val="en-US"/>
        </w:rPr>
        <w:t>Yellow head 2 =</w:t>
      </w:r>
      <w:r w:rsidRPr="000D45D2">
        <w:rPr>
          <w:rFonts w:ascii="Arial" w:hAnsi="Arial"/>
          <w:i/>
          <w:lang w:val="en-US"/>
        </w:rPr>
        <w:t xml:space="preserve"> yh2</w:t>
      </w:r>
      <w:r w:rsidRPr="000D45D2">
        <w:rPr>
          <w:rFonts w:ascii="Arial" w:hAnsi="Arial"/>
          <w:lang w:val="en-US"/>
        </w:rPr>
        <w:t xml:space="preserve"> (2).</w:t>
      </w:r>
    </w:p>
    <w:p w:rsidR="000D45D2" w:rsidRPr="000D45D2" w:rsidRDefault="000D4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lang w:val="en-US"/>
        </w:rPr>
      </w:pPr>
      <w:r w:rsidRPr="000D45D2">
        <w:rPr>
          <w:rFonts w:ascii="Arial" w:hAnsi="Arial"/>
          <w:lang w:val="en-US"/>
        </w:rPr>
        <w:t>Inheritance:</w:t>
      </w:r>
    </w:p>
    <w:p w:rsidR="000D45D2" w:rsidRPr="000D45D2" w:rsidRDefault="000D4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lang w:val="en-US"/>
        </w:rPr>
      </w:pPr>
      <w:r w:rsidRPr="000D45D2">
        <w:rPr>
          <w:rFonts w:ascii="Arial" w:hAnsi="Arial"/>
          <w:lang w:val="en-US"/>
        </w:rPr>
        <w:t>Monofactorial recessive (2).</w:t>
      </w:r>
    </w:p>
    <w:p w:rsidR="00BE2524" w:rsidRPr="000D45D2" w:rsidRDefault="000D45D2" w:rsidP="00BE25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lang w:val="en-US"/>
        </w:rPr>
      </w:pPr>
      <w:r w:rsidRPr="000D45D2">
        <w:rPr>
          <w:rFonts w:ascii="Arial" w:hAnsi="Arial"/>
          <w:lang w:val="en-US"/>
        </w:rPr>
        <w:t xml:space="preserve">Location is unknown; </w:t>
      </w:r>
      <w:r w:rsidR="00BE2524" w:rsidRPr="000D45D2">
        <w:rPr>
          <w:rFonts w:ascii="Arial" w:hAnsi="Arial"/>
          <w:lang w:val="en-US"/>
        </w:rPr>
        <w:t xml:space="preserve">compared to Bowman no polymorphisms were observed in the Bowman backcross-derived line for </w:t>
      </w:r>
      <w:r w:rsidR="00BE2524" w:rsidRPr="000D45D2">
        <w:rPr>
          <w:rFonts w:ascii="Arial" w:hAnsi="Arial"/>
          <w:i/>
          <w:lang w:val="en-US"/>
        </w:rPr>
        <w:t>yhd2.b</w:t>
      </w:r>
      <w:r w:rsidR="00BE2524" w:rsidRPr="000D45D2">
        <w:rPr>
          <w:rFonts w:ascii="Arial" w:hAnsi="Arial"/>
          <w:lang w:val="en-US"/>
        </w:rPr>
        <w:t>, BW921 (1).</w:t>
      </w:r>
    </w:p>
    <w:p w:rsidR="000D45D2" w:rsidRPr="000D45D2" w:rsidRDefault="000D4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lang w:val="en-US"/>
        </w:rPr>
      </w:pPr>
    </w:p>
    <w:p w:rsidR="000D45D2" w:rsidRPr="00DC5FB4" w:rsidRDefault="000D4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lang w:val="en-US"/>
        </w:rPr>
      </w:pPr>
      <w:r w:rsidRPr="000D45D2">
        <w:rPr>
          <w:rFonts w:ascii="Arial" w:hAnsi="Arial"/>
          <w:lang w:val="en-US"/>
        </w:rPr>
        <w:t>Description:</w:t>
      </w:r>
    </w:p>
    <w:p w:rsidR="000D45D2" w:rsidRPr="000D45D2" w:rsidRDefault="009C28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lang w:val="en-US"/>
        </w:rPr>
      </w:pPr>
      <w:r w:rsidRPr="00DC5FB4">
        <w:rPr>
          <w:rFonts w:ascii="Arial" w:hAnsi="Arial"/>
          <w:lang w:val="en-US"/>
        </w:rPr>
        <w:t xml:space="preserve">The </w:t>
      </w:r>
      <w:r w:rsidRPr="00DC5FB4">
        <w:rPr>
          <w:rFonts w:ascii="Arial" w:hAnsi="Arial"/>
          <w:i/>
          <w:lang w:val="en-US"/>
        </w:rPr>
        <w:t>yhd2.b</w:t>
      </w:r>
      <w:r w:rsidRPr="00DC5FB4">
        <w:rPr>
          <w:rFonts w:ascii="Arial" w:hAnsi="Arial"/>
          <w:lang w:val="en-US"/>
        </w:rPr>
        <w:t xml:space="preserve"> seedlings</w:t>
      </w:r>
      <w:r w:rsidR="000D45D2" w:rsidRPr="00DC5FB4">
        <w:rPr>
          <w:rFonts w:ascii="Arial" w:hAnsi="Arial"/>
          <w:lang w:val="en-US"/>
        </w:rPr>
        <w:t xml:space="preserve"> are slightly yellow-green compared to normal sibs. The lighter </w:t>
      </w:r>
      <w:r w:rsidR="000D45D2" w:rsidRPr="000D45D2">
        <w:rPr>
          <w:rFonts w:ascii="Arial" w:hAnsi="Arial"/>
          <w:lang w:val="en-US"/>
        </w:rPr>
        <w:t xml:space="preserve">green color persists until after heading. The phenotype is similar to that expressed by some chlorina mutants (3). Plants of the Bowman backcross-derived line for </w:t>
      </w:r>
      <w:r w:rsidR="000D45D2" w:rsidRPr="000D45D2">
        <w:rPr>
          <w:rFonts w:ascii="Arial" w:hAnsi="Arial"/>
          <w:i/>
          <w:lang w:val="en-US"/>
        </w:rPr>
        <w:t>yhd2.b</w:t>
      </w:r>
      <w:r w:rsidR="000D45D2" w:rsidRPr="000D45D2">
        <w:rPr>
          <w:rFonts w:ascii="Arial" w:hAnsi="Arial"/>
          <w:lang w:val="en-US"/>
        </w:rPr>
        <w:t>, BW921, headed 3 to 5 days later than Bowman and were 5 to 10% shorter. Other morphological traits of BW921 including yield were not different from the range of values recorded for Bowman (3).</w:t>
      </w:r>
    </w:p>
    <w:p w:rsidR="000D45D2" w:rsidRPr="000D45D2" w:rsidRDefault="000D4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lang w:val="en-US"/>
        </w:rPr>
      </w:pPr>
      <w:r w:rsidRPr="000D45D2">
        <w:rPr>
          <w:rFonts w:ascii="Arial" w:hAnsi="Arial"/>
          <w:lang w:val="en-US"/>
        </w:rPr>
        <w:t>Origin of mutant:</w:t>
      </w:r>
    </w:p>
    <w:p w:rsidR="000D45D2" w:rsidRPr="000D45D2" w:rsidRDefault="000D4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lang w:val="en-US"/>
        </w:rPr>
      </w:pPr>
      <w:r w:rsidRPr="000D45D2">
        <w:rPr>
          <w:rFonts w:ascii="Arial" w:hAnsi="Arial"/>
          <w:lang w:val="en-US"/>
        </w:rPr>
        <w:t>A spontaneous mutant in Compana (PI 539111) (2).</w:t>
      </w:r>
    </w:p>
    <w:p w:rsidR="000D45D2" w:rsidRPr="000D45D2" w:rsidRDefault="000D4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lang w:val="en-US"/>
        </w:rPr>
      </w:pPr>
      <w:r w:rsidRPr="000D45D2">
        <w:rPr>
          <w:rFonts w:ascii="Arial" w:hAnsi="Arial"/>
          <w:lang w:val="en-US"/>
        </w:rPr>
        <w:t>Mutational events:</w:t>
      </w:r>
    </w:p>
    <w:p w:rsidR="000D45D2" w:rsidRPr="000D45D2" w:rsidRDefault="000D4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lang w:val="en-US"/>
        </w:rPr>
      </w:pPr>
      <w:r w:rsidRPr="000D45D2">
        <w:rPr>
          <w:rFonts w:ascii="Arial" w:hAnsi="Arial"/>
          <w:i/>
          <w:lang w:val="en-US"/>
        </w:rPr>
        <w:t>yhd2.b</w:t>
      </w:r>
      <w:r w:rsidRPr="000D45D2">
        <w:rPr>
          <w:rFonts w:ascii="Arial" w:hAnsi="Arial"/>
          <w:lang w:val="en-US"/>
        </w:rPr>
        <w:t xml:space="preserve"> (Golden Compana, GSHO 757) in Compana (PI 539111) (2, 3).</w:t>
      </w:r>
    </w:p>
    <w:p w:rsidR="000D45D2" w:rsidRPr="000D45D2" w:rsidRDefault="000D4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lang w:val="en-US"/>
        </w:rPr>
      </w:pPr>
      <w:r w:rsidRPr="000D45D2">
        <w:rPr>
          <w:rFonts w:ascii="Arial" w:hAnsi="Arial"/>
          <w:lang w:val="en-US"/>
        </w:rPr>
        <w:t>Mutant used for description and seed stocks:</w:t>
      </w:r>
    </w:p>
    <w:p w:rsidR="000D45D2" w:rsidRPr="000D45D2" w:rsidRDefault="000D45D2" w:rsidP="003277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lang w:val="en-US"/>
        </w:rPr>
      </w:pPr>
      <w:r w:rsidRPr="000D45D2">
        <w:rPr>
          <w:rFonts w:ascii="Arial" w:hAnsi="Arial"/>
          <w:i/>
          <w:lang w:val="en-US"/>
        </w:rPr>
        <w:t>yhd2.b</w:t>
      </w:r>
      <w:r w:rsidRPr="000D45D2">
        <w:rPr>
          <w:rFonts w:ascii="Arial" w:hAnsi="Arial"/>
          <w:lang w:val="en-US"/>
        </w:rPr>
        <w:t xml:space="preserve"> (GSHO 757</w:t>
      </w:r>
      <w:r w:rsidR="00BE2524" w:rsidRPr="00BE2524">
        <w:rPr>
          <w:rFonts w:ascii="Arial" w:hAnsi="Arial"/>
          <w:lang w:val="en-US"/>
        </w:rPr>
        <w:t xml:space="preserve"> </w:t>
      </w:r>
      <w:r w:rsidR="00BE2524" w:rsidRPr="000D45D2">
        <w:rPr>
          <w:rFonts w:ascii="Arial" w:hAnsi="Arial"/>
          <w:lang w:val="en-US"/>
        </w:rPr>
        <w:t xml:space="preserve">compared to Bowman no polymorphisms were observed in the Bowman backcross-derived line for </w:t>
      </w:r>
      <w:r w:rsidR="00BE2524" w:rsidRPr="000D45D2">
        <w:rPr>
          <w:rFonts w:ascii="Arial" w:hAnsi="Arial"/>
          <w:i/>
          <w:lang w:val="en-US"/>
        </w:rPr>
        <w:t>yhd2.b</w:t>
      </w:r>
      <w:r w:rsidR="00BE2524" w:rsidRPr="000D45D2">
        <w:rPr>
          <w:rFonts w:ascii="Arial" w:hAnsi="Arial"/>
          <w:lang w:val="en-US"/>
        </w:rPr>
        <w:t>, BW921 (1).</w:t>
      </w:r>
      <w:r w:rsidRPr="000D45D2">
        <w:rPr>
          <w:rFonts w:ascii="Arial" w:hAnsi="Arial"/>
          <w:lang w:val="en-US"/>
        </w:rPr>
        <w:t xml:space="preserve">) in Compana; </w:t>
      </w:r>
      <w:r w:rsidRPr="000D45D2">
        <w:rPr>
          <w:rFonts w:ascii="Arial" w:hAnsi="Arial"/>
          <w:i/>
          <w:lang w:val="en-US"/>
        </w:rPr>
        <w:t>yhd2.b</w:t>
      </w:r>
      <w:r w:rsidRPr="000D45D2">
        <w:rPr>
          <w:rFonts w:ascii="Arial" w:hAnsi="Arial"/>
          <w:lang w:val="en-US"/>
        </w:rPr>
        <w:t xml:space="preserve"> in Bowman (PI 483237)*6 (GSHO 2037): </w:t>
      </w:r>
      <w:r w:rsidRPr="000D45D2">
        <w:rPr>
          <w:rFonts w:ascii="Arial" w:hAnsi="Arial"/>
          <w:i/>
          <w:lang w:val="en-US"/>
        </w:rPr>
        <w:t>yhd2.b</w:t>
      </w:r>
      <w:r w:rsidRPr="000D45D2">
        <w:rPr>
          <w:rFonts w:ascii="Arial" w:hAnsi="Arial"/>
          <w:lang w:val="en-US"/>
        </w:rPr>
        <w:t xml:space="preserve"> in Bowman*8 (BW921, NGB 22350).</w:t>
      </w:r>
    </w:p>
    <w:p w:rsidR="000D45D2" w:rsidRPr="000D45D2" w:rsidRDefault="000D4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lang w:val="en-US"/>
        </w:rPr>
      </w:pPr>
      <w:r w:rsidRPr="000D45D2">
        <w:rPr>
          <w:rFonts w:ascii="Arial" w:hAnsi="Arial"/>
          <w:lang w:val="en-US"/>
        </w:rPr>
        <w:t>References:</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 xml:space="preserve">1. Druka, A., J. Franckowiak, U. Lundqvist, N. </w:t>
      </w:r>
      <w:r w:rsidRPr="009C2890">
        <w:rPr>
          <w:rFonts w:ascii="Arial" w:hAnsi="Arial" w:cs="Arial"/>
          <w:lang w:val="en-US"/>
        </w:rPr>
        <w:t>Bonar, J. Alexander</w:t>
      </w:r>
      <w:r w:rsidRPr="000D45D2">
        <w:rPr>
          <w:rFonts w:ascii="Arial" w:hAnsi="Arial" w:cs="Arial"/>
          <w:lang w:val="en-US"/>
        </w:rPr>
        <w:t>, K. Houston, S. Radovic, F. Shahinnia, V. Vendrarnin, M. Morgante, N. Stein, and R. Waugh. 2011. Genetic dissection of barley morphology and development. Plant Physiol. 155:617-627.</w:t>
      </w:r>
    </w:p>
    <w:p w:rsidR="000D45D2" w:rsidRPr="000D45D2" w:rsidRDefault="000D45D2" w:rsidP="003277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lang w:val="en-US"/>
        </w:rPr>
      </w:pPr>
      <w:r w:rsidRPr="000D45D2">
        <w:rPr>
          <w:rFonts w:ascii="Arial" w:hAnsi="Arial"/>
          <w:lang w:val="en-US"/>
        </w:rPr>
        <w:t>2. Eslick, R.F. (Unpublished).</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3. Franckowiak, J.D. (Unpublished).</w:t>
      </w:r>
    </w:p>
    <w:p w:rsidR="000D45D2" w:rsidRPr="000D45D2" w:rsidRDefault="000D4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lang w:val="en-US"/>
        </w:rPr>
      </w:pPr>
      <w:r w:rsidRPr="000D45D2">
        <w:rPr>
          <w:rFonts w:ascii="Arial" w:hAnsi="Arial"/>
          <w:lang w:val="en-US"/>
        </w:rPr>
        <w:t>Prepared:</w:t>
      </w:r>
    </w:p>
    <w:p w:rsidR="000D45D2" w:rsidRPr="000D45D2" w:rsidRDefault="000D45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lang w:val="en-US"/>
        </w:rPr>
      </w:pPr>
      <w:r w:rsidRPr="000D45D2">
        <w:rPr>
          <w:rFonts w:ascii="Arial" w:hAnsi="Arial"/>
          <w:lang w:val="en-US"/>
        </w:rPr>
        <w:t>J.D. Franckowiak. 1998. Barley Genet. Newsl. 28:33.</w:t>
      </w:r>
    </w:p>
    <w:p w:rsidR="000D45D2" w:rsidRPr="000D45D2" w:rsidRDefault="000D45D2" w:rsidP="0032774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lang w:val="en-US"/>
        </w:rPr>
      </w:pPr>
      <w:r w:rsidRPr="000D45D2">
        <w:rPr>
          <w:rFonts w:ascii="Arial" w:hAnsi="Arial"/>
          <w:lang w:val="en-US"/>
        </w:rPr>
        <w:t>Revised:</w:t>
      </w:r>
    </w:p>
    <w:p w:rsidR="000D45D2" w:rsidRPr="00327743"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327743">
        <w:rPr>
          <w:rFonts w:ascii="Arial" w:hAnsi="Arial"/>
          <w:lang w:val="en-US"/>
        </w:rPr>
        <w:t>J.D. Franckowiak. 2015. Barley Genet. Newsl. 45:</w:t>
      </w:r>
      <w:r w:rsidR="006F02CC">
        <w:rPr>
          <w:rFonts w:ascii="Arial" w:hAnsi="Arial"/>
          <w:lang w:val="en-US"/>
        </w:rPr>
        <w:t>215.</w:t>
      </w:r>
    </w:p>
    <w:p w:rsidR="000D45D2" w:rsidRDefault="000D45D2" w:rsidP="00FD686E">
      <w:pPr>
        <w:rPr>
          <w:rFonts w:ascii="Arial" w:hAnsi="Arial" w:cs="Arial"/>
          <w:lang w:val="en-US"/>
        </w:rPr>
      </w:pPr>
    </w:p>
    <w:p w:rsidR="000D45D2" w:rsidRDefault="000D45D2" w:rsidP="00FD686E">
      <w:pPr>
        <w:rPr>
          <w:rFonts w:ascii="Arial" w:hAnsi="Arial" w:cs="Arial"/>
          <w:lang w:val="en-US"/>
        </w:rPr>
      </w:pPr>
    </w:p>
    <w:p w:rsidR="00543AF9" w:rsidRDefault="00543AF9">
      <w:pPr>
        <w:rPr>
          <w:rFonts w:ascii="Arial" w:hAnsi="Arial" w:cs="Arial"/>
          <w:lang w:val="en-US"/>
        </w:rPr>
      </w:pPr>
      <w:r>
        <w:rPr>
          <w:rFonts w:ascii="Arial" w:hAnsi="Arial" w:cs="Arial"/>
          <w:lang w:val="en-US"/>
        </w:rPr>
        <w:br w:type="page"/>
      </w:r>
    </w:p>
    <w:p w:rsidR="00543AF9" w:rsidRPr="00543AF9" w:rsidRDefault="00543AF9" w:rsidP="00692A18">
      <w:pPr>
        <w:jc w:val="center"/>
        <w:rPr>
          <w:rFonts w:ascii="Arial" w:hAnsi="Arial"/>
          <w:lang w:val="en-US"/>
        </w:rPr>
      </w:pPr>
      <w:r w:rsidRPr="008B00C9">
        <w:rPr>
          <w:rFonts w:ascii="Arial" w:hAnsi="Arial"/>
        </w:rPr>
        <w:fldChar w:fldCharType="begin"/>
      </w:r>
      <w:r w:rsidRPr="00543AF9">
        <w:rPr>
          <w:rFonts w:ascii="Arial" w:hAnsi="Arial"/>
          <w:lang w:val="en-US"/>
        </w:rPr>
        <w:instrText xml:space="preserve"> SEQ CHAPTER \h \r 1</w:instrText>
      </w:r>
      <w:r w:rsidRPr="008B00C9">
        <w:rPr>
          <w:rFonts w:ascii="Arial" w:hAnsi="Arial"/>
        </w:rPr>
        <w:fldChar w:fldCharType="end"/>
      </w:r>
      <w:r w:rsidRPr="00543AF9">
        <w:rPr>
          <w:rFonts w:ascii="Arial" w:hAnsi="Arial"/>
          <w:lang w:val="en-US"/>
        </w:rPr>
        <w:t xml:space="preserve">BGS 595, Anthocyanin-deficient 4, </w:t>
      </w:r>
      <w:r w:rsidRPr="00543AF9">
        <w:rPr>
          <w:rFonts w:ascii="Arial" w:hAnsi="Arial"/>
          <w:i/>
          <w:lang w:val="en-US"/>
        </w:rPr>
        <w:t>ant4</w:t>
      </w:r>
    </w:p>
    <w:p w:rsidR="00543AF9" w:rsidRPr="00543AF9" w:rsidRDefault="00543AF9">
      <w:pPr>
        <w:rPr>
          <w:rFonts w:ascii="Arial" w:hAnsi="Arial"/>
          <w:lang w:val="en-US"/>
        </w:rPr>
      </w:pPr>
    </w:p>
    <w:p w:rsidR="00543AF9" w:rsidRPr="00C33213" w:rsidRDefault="00543AF9">
      <w:pPr>
        <w:ind w:left="2160" w:hanging="2160"/>
        <w:rPr>
          <w:rFonts w:ascii="Arial" w:hAnsi="Arial"/>
          <w:lang w:val="en-US"/>
        </w:rPr>
      </w:pPr>
      <w:r w:rsidRPr="00C33213">
        <w:rPr>
          <w:rFonts w:ascii="Arial" w:hAnsi="Arial"/>
          <w:lang w:val="en-US"/>
        </w:rPr>
        <w:t>Stock number:</w:t>
      </w:r>
      <w:r w:rsidRPr="00C33213">
        <w:rPr>
          <w:rFonts w:ascii="Arial" w:hAnsi="Arial"/>
          <w:lang w:val="en-US"/>
        </w:rPr>
        <w:tab/>
      </w:r>
      <w:r w:rsidRPr="00C33213">
        <w:rPr>
          <w:rFonts w:ascii="Arial" w:hAnsi="Arial"/>
          <w:lang w:val="en-US"/>
        </w:rPr>
        <w:tab/>
        <w:t>BGS 595</w:t>
      </w:r>
    </w:p>
    <w:p w:rsidR="00543AF9" w:rsidRPr="00C33213" w:rsidRDefault="00543AF9">
      <w:pPr>
        <w:ind w:left="2160" w:hanging="2160"/>
        <w:rPr>
          <w:rFonts w:ascii="Arial" w:hAnsi="Arial"/>
          <w:lang w:val="en-US"/>
        </w:rPr>
      </w:pPr>
      <w:r w:rsidRPr="00C33213">
        <w:rPr>
          <w:rFonts w:ascii="Arial" w:hAnsi="Arial"/>
          <w:lang w:val="en-US"/>
        </w:rPr>
        <w:t>Locus name:</w:t>
      </w:r>
      <w:r w:rsidRPr="00C33213">
        <w:rPr>
          <w:rFonts w:ascii="Arial" w:hAnsi="Arial"/>
          <w:lang w:val="en-US"/>
        </w:rPr>
        <w:tab/>
      </w:r>
      <w:r w:rsidRPr="00C33213">
        <w:rPr>
          <w:rFonts w:ascii="Arial" w:hAnsi="Arial"/>
          <w:lang w:val="en-US"/>
        </w:rPr>
        <w:tab/>
        <w:t>Anthocyanin-deficient 4</w:t>
      </w:r>
    </w:p>
    <w:p w:rsidR="00543AF9" w:rsidRPr="00C33213" w:rsidRDefault="00543AF9">
      <w:pPr>
        <w:ind w:left="2160" w:hanging="2160"/>
        <w:rPr>
          <w:rFonts w:ascii="Arial" w:hAnsi="Arial"/>
          <w:lang w:val="en-US"/>
        </w:rPr>
      </w:pPr>
      <w:r w:rsidRPr="00C33213">
        <w:rPr>
          <w:rFonts w:ascii="Arial" w:hAnsi="Arial"/>
          <w:lang w:val="en-US"/>
        </w:rPr>
        <w:t>Locus symbol:</w:t>
      </w:r>
      <w:r w:rsidRPr="00C33213">
        <w:rPr>
          <w:rFonts w:ascii="Arial" w:hAnsi="Arial"/>
          <w:lang w:val="en-US"/>
        </w:rPr>
        <w:tab/>
      </w:r>
      <w:r w:rsidRPr="00C33213">
        <w:rPr>
          <w:rFonts w:ascii="Arial" w:hAnsi="Arial"/>
          <w:lang w:val="en-US"/>
        </w:rPr>
        <w:tab/>
      </w:r>
      <w:r w:rsidRPr="00C33213">
        <w:rPr>
          <w:rFonts w:ascii="Arial" w:hAnsi="Arial"/>
          <w:i/>
          <w:lang w:val="en-US"/>
        </w:rPr>
        <w:t>ant4</w:t>
      </w:r>
    </w:p>
    <w:p w:rsidR="00543AF9" w:rsidRPr="00C33213" w:rsidRDefault="00543AF9">
      <w:pPr>
        <w:rPr>
          <w:rFonts w:ascii="Arial" w:hAnsi="Arial"/>
          <w:lang w:val="en-US"/>
        </w:rPr>
      </w:pPr>
    </w:p>
    <w:p w:rsidR="00543AF9" w:rsidRPr="00C33213" w:rsidRDefault="00543AF9">
      <w:pPr>
        <w:rPr>
          <w:rFonts w:ascii="Arial" w:hAnsi="Arial"/>
          <w:lang w:val="en-US"/>
        </w:rPr>
      </w:pPr>
      <w:r w:rsidRPr="00C33213">
        <w:rPr>
          <w:rFonts w:ascii="Arial" w:hAnsi="Arial"/>
          <w:lang w:val="en-US"/>
        </w:rPr>
        <w:t>Previous nomenclature and symbolization:</w:t>
      </w:r>
    </w:p>
    <w:p w:rsidR="00543AF9" w:rsidRPr="00C33213" w:rsidRDefault="00543AF9" w:rsidP="00692A18">
      <w:pPr>
        <w:ind w:firstLine="720"/>
        <w:rPr>
          <w:rFonts w:ascii="Arial" w:hAnsi="Arial"/>
          <w:lang w:val="en-US"/>
        </w:rPr>
      </w:pPr>
      <w:r w:rsidRPr="00C33213">
        <w:rPr>
          <w:rFonts w:ascii="Arial" w:hAnsi="Arial"/>
          <w:lang w:val="en-US"/>
        </w:rPr>
        <w:t>Exrubrum = rub (4).</w:t>
      </w:r>
    </w:p>
    <w:p w:rsidR="00543AF9" w:rsidRPr="00C33213" w:rsidRDefault="00543AF9">
      <w:pPr>
        <w:rPr>
          <w:rFonts w:ascii="Arial" w:hAnsi="Arial"/>
          <w:lang w:val="en-US"/>
        </w:rPr>
      </w:pPr>
      <w:r w:rsidRPr="00C33213">
        <w:rPr>
          <w:rFonts w:ascii="Arial" w:hAnsi="Arial"/>
          <w:lang w:val="en-US"/>
        </w:rPr>
        <w:t>Inheritance:</w:t>
      </w:r>
    </w:p>
    <w:p w:rsidR="00543AF9" w:rsidRPr="00C33213" w:rsidRDefault="00543AF9">
      <w:pPr>
        <w:ind w:left="720"/>
        <w:rPr>
          <w:rFonts w:ascii="Arial" w:hAnsi="Arial"/>
          <w:lang w:val="en-US"/>
        </w:rPr>
      </w:pPr>
      <w:r w:rsidRPr="00C33213">
        <w:rPr>
          <w:rFonts w:ascii="Arial" w:hAnsi="Arial"/>
          <w:lang w:val="en-US"/>
        </w:rPr>
        <w:t>Monofactorial recessive (6, 7).</w:t>
      </w:r>
    </w:p>
    <w:p w:rsidR="00543AF9" w:rsidRPr="00C33213" w:rsidRDefault="00543AF9">
      <w:pPr>
        <w:ind w:left="720"/>
        <w:rPr>
          <w:rFonts w:ascii="Arial" w:hAnsi="Arial"/>
          <w:lang w:val="en-US"/>
        </w:rPr>
      </w:pPr>
      <w:r w:rsidRPr="00C33213">
        <w:rPr>
          <w:rFonts w:ascii="Arial" w:hAnsi="Arial"/>
          <w:lang w:val="en-US"/>
        </w:rPr>
        <w:t xml:space="preserve">Located in chromosome 4H (1); </w:t>
      </w:r>
      <w:r w:rsidRPr="00C33213">
        <w:rPr>
          <w:rFonts w:ascii="Arial" w:hAnsi="Arial"/>
          <w:i/>
          <w:lang w:val="en-US"/>
        </w:rPr>
        <w:t>ant4.16</w:t>
      </w:r>
      <w:r w:rsidRPr="00C33213">
        <w:rPr>
          <w:rFonts w:ascii="Arial" w:hAnsi="Arial"/>
          <w:lang w:val="en-US"/>
        </w:rPr>
        <w:t xml:space="preserve"> is associated with SNP markers 2_1122 to 1_1500 (positions 47.7 to 115.92 cM) in 4H bins 05 to 08 of the Bowman backcross-derived line BW024 and with SNP markers 2_0972 to 1_0139 (positions 156.09 to 160.38 cM) in 6H bin 09 of BW024 (1).</w:t>
      </w:r>
    </w:p>
    <w:p w:rsidR="00543AF9" w:rsidRPr="00C33213" w:rsidRDefault="00543AF9">
      <w:pPr>
        <w:rPr>
          <w:rFonts w:ascii="Arial" w:hAnsi="Arial"/>
          <w:lang w:val="en-US"/>
        </w:rPr>
      </w:pPr>
      <w:r w:rsidRPr="00C33213">
        <w:rPr>
          <w:rFonts w:ascii="Arial" w:hAnsi="Arial"/>
          <w:lang w:val="en-US"/>
        </w:rPr>
        <w:t>Description:</w:t>
      </w:r>
    </w:p>
    <w:p w:rsidR="00543AF9" w:rsidRPr="00C33213" w:rsidRDefault="00543AF9">
      <w:pPr>
        <w:ind w:left="720"/>
        <w:rPr>
          <w:rFonts w:ascii="Arial" w:hAnsi="Arial"/>
          <w:lang w:val="en-US"/>
        </w:rPr>
      </w:pPr>
      <w:r w:rsidRPr="00C33213">
        <w:rPr>
          <w:rFonts w:ascii="Arial" w:hAnsi="Arial"/>
          <w:lang w:val="en-US"/>
        </w:rPr>
        <w:t xml:space="preserve">Depending on the growing conditions, a slight pigmentation can be observed in the auricles, awns and lemmas of </w:t>
      </w:r>
      <w:r w:rsidRPr="00C33213">
        <w:rPr>
          <w:rFonts w:ascii="Arial" w:hAnsi="Arial"/>
          <w:i/>
          <w:lang w:val="en-US"/>
        </w:rPr>
        <w:t>ant4</w:t>
      </w:r>
      <w:r w:rsidRPr="00C33213">
        <w:rPr>
          <w:rFonts w:ascii="Arial" w:hAnsi="Arial"/>
          <w:lang w:val="en-US"/>
        </w:rPr>
        <w:t xml:space="preserve"> mutant plants. The amount of anthocyanin pigmentation was clearly decreased </w:t>
      </w:r>
      <w:r w:rsidRPr="00DC5FB4">
        <w:rPr>
          <w:rFonts w:ascii="Arial" w:hAnsi="Arial"/>
          <w:lang w:val="en-US"/>
        </w:rPr>
        <w:t xml:space="preserve">compared to the mother </w:t>
      </w:r>
      <w:r w:rsidR="009F463D" w:rsidRPr="00DC5FB4">
        <w:rPr>
          <w:rFonts w:ascii="Arial" w:hAnsi="Arial"/>
          <w:lang w:val="en-US"/>
        </w:rPr>
        <w:t>cultivar</w:t>
      </w:r>
      <w:r w:rsidRPr="00DC5FB4">
        <w:rPr>
          <w:rFonts w:ascii="Arial" w:hAnsi="Arial"/>
          <w:lang w:val="en-US"/>
        </w:rPr>
        <w:t xml:space="preserve">s (5, 8). The original mutant alleles, </w:t>
      </w:r>
      <w:r w:rsidRPr="00DC5FB4">
        <w:rPr>
          <w:rFonts w:ascii="Arial" w:hAnsi="Arial"/>
          <w:i/>
          <w:lang w:val="en-US"/>
        </w:rPr>
        <w:t>ant4.16</w:t>
      </w:r>
      <w:r w:rsidRPr="00DC5FB4">
        <w:rPr>
          <w:rFonts w:ascii="Arial" w:hAnsi="Arial"/>
          <w:lang w:val="en-US"/>
        </w:rPr>
        <w:t xml:space="preserve"> and </w:t>
      </w:r>
      <w:r w:rsidRPr="00DC5FB4">
        <w:rPr>
          <w:rFonts w:ascii="Arial" w:hAnsi="Arial"/>
          <w:i/>
          <w:lang w:val="en-US"/>
        </w:rPr>
        <w:t>ant4.17</w:t>
      </w:r>
      <w:r w:rsidRPr="00DC5FB4">
        <w:rPr>
          <w:rFonts w:ascii="Arial" w:hAnsi="Arial"/>
          <w:lang w:val="en-US"/>
        </w:rPr>
        <w:t xml:space="preserve">, were taller and later maturing than their mother </w:t>
      </w:r>
      <w:r w:rsidRPr="00C33213">
        <w:rPr>
          <w:rFonts w:ascii="Arial" w:hAnsi="Arial"/>
          <w:lang w:val="en-US"/>
        </w:rPr>
        <w:t xml:space="preserve">cultivar Foma (5, 7). The Bowman backcrossed derived line for </w:t>
      </w:r>
      <w:r w:rsidRPr="00C33213">
        <w:rPr>
          <w:rFonts w:ascii="Arial" w:hAnsi="Arial"/>
          <w:i/>
          <w:lang w:val="en-US"/>
        </w:rPr>
        <w:t>ant4.16</w:t>
      </w:r>
      <w:r w:rsidRPr="00C33213">
        <w:rPr>
          <w:rFonts w:ascii="Arial" w:hAnsi="Arial"/>
          <w:lang w:val="en-US"/>
        </w:rPr>
        <w:t>, BW024, was 10 to 20% taller than Bowman in both field and greenhouse tests, partially because its peduncles were longer (2). Earlier heading of BW024 was observed under glasshouse and short-day conditions, but not under long-day conditions (2). BW024 plants lodged more than Bowman in field tests. The spikes of BW024 had one to three fewer kernels and rachis internodes were slightly shorter. Kernels of BW024 were 10 to15% lighter and grain yields were slightly lower than those of Bowman (2).</w:t>
      </w:r>
    </w:p>
    <w:p w:rsidR="00543AF9" w:rsidRPr="00C33213" w:rsidRDefault="00543AF9">
      <w:pPr>
        <w:rPr>
          <w:rFonts w:ascii="Arial" w:hAnsi="Arial"/>
          <w:lang w:val="en-US"/>
        </w:rPr>
      </w:pPr>
      <w:r w:rsidRPr="00C33213">
        <w:rPr>
          <w:rFonts w:ascii="Arial" w:hAnsi="Arial"/>
          <w:lang w:val="en-US"/>
        </w:rPr>
        <w:t>Origin of mutant:</w:t>
      </w:r>
    </w:p>
    <w:p w:rsidR="00543AF9" w:rsidRPr="00C33213" w:rsidRDefault="00543AF9" w:rsidP="00692A18">
      <w:pPr>
        <w:ind w:firstLine="720"/>
        <w:rPr>
          <w:rFonts w:ascii="Arial" w:hAnsi="Arial"/>
          <w:lang w:val="en-US"/>
        </w:rPr>
      </w:pPr>
      <w:r w:rsidRPr="00C33213">
        <w:rPr>
          <w:rFonts w:ascii="Arial" w:hAnsi="Arial"/>
          <w:lang w:val="en-US"/>
        </w:rPr>
        <w:t>An ethylene imine induced mutant in Foma (CIho 11333, NGB 14659) (5).</w:t>
      </w:r>
    </w:p>
    <w:p w:rsidR="00543AF9" w:rsidRPr="00C33213" w:rsidRDefault="00543AF9">
      <w:pPr>
        <w:rPr>
          <w:rFonts w:ascii="Arial" w:hAnsi="Arial"/>
          <w:lang w:val="en-US"/>
        </w:rPr>
      </w:pPr>
      <w:r w:rsidRPr="00C33213">
        <w:rPr>
          <w:rFonts w:ascii="Arial" w:hAnsi="Arial"/>
          <w:lang w:val="en-US"/>
        </w:rPr>
        <w:t>Mutational events:</w:t>
      </w:r>
    </w:p>
    <w:p w:rsidR="00543AF9" w:rsidRPr="00C33213" w:rsidRDefault="00543AF9">
      <w:pPr>
        <w:ind w:left="720"/>
        <w:rPr>
          <w:rFonts w:ascii="Arial" w:hAnsi="Arial"/>
          <w:lang w:val="en-US"/>
        </w:rPr>
      </w:pPr>
      <w:r w:rsidRPr="00C33213">
        <w:rPr>
          <w:rFonts w:ascii="Arial" w:hAnsi="Arial"/>
          <w:i/>
          <w:lang w:val="en-US"/>
        </w:rPr>
        <w:t xml:space="preserve">ant4.11 </w:t>
      </w:r>
      <w:r w:rsidRPr="00C33213">
        <w:rPr>
          <w:rFonts w:ascii="Arial" w:hAnsi="Arial"/>
          <w:lang w:val="en-US"/>
        </w:rPr>
        <w:t xml:space="preserve">(NGB 114560), </w:t>
      </w:r>
      <w:r w:rsidRPr="00C33213">
        <w:rPr>
          <w:rFonts w:ascii="Arial" w:hAnsi="Arial"/>
          <w:i/>
          <w:lang w:val="en-US"/>
        </w:rPr>
        <w:t xml:space="preserve">4.16 </w:t>
      </w:r>
      <w:r w:rsidRPr="00C33213">
        <w:rPr>
          <w:rFonts w:ascii="Arial" w:hAnsi="Arial"/>
          <w:lang w:val="en-US"/>
        </w:rPr>
        <w:t xml:space="preserve">(NGB 114565, GSHO 1642), </w:t>
      </w:r>
      <w:r w:rsidRPr="00C33213">
        <w:rPr>
          <w:rFonts w:ascii="Arial" w:hAnsi="Arial"/>
          <w:i/>
          <w:lang w:val="en-US"/>
        </w:rPr>
        <w:t>4.17</w:t>
      </w:r>
      <w:r w:rsidRPr="00C33213">
        <w:rPr>
          <w:rFonts w:ascii="Arial" w:hAnsi="Arial"/>
          <w:lang w:val="en-US"/>
        </w:rPr>
        <w:t xml:space="preserve"> (NGB 114566), </w:t>
      </w:r>
      <w:r w:rsidRPr="00C33213">
        <w:rPr>
          <w:rFonts w:ascii="Arial" w:hAnsi="Arial"/>
          <w:i/>
          <w:lang w:val="en-US"/>
        </w:rPr>
        <w:t>4.28</w:t>
      </w:r>
      <w:r w:rsidRPr="00C33213">
        <w:rPr>
          <w:rFonts w:ascii="Arial" w:hAnsi="Arial"/>
          <w:lang w:val="en-US"/>
        </w:rPr>
        <w:t xml:space="preserve"> (NGB 114583), </w:t>
      </w:r>
      <w:r w:rsidRPr="00C33213">
        <w:rPr>
          <w:rFonts w:ascii="Arial" w:hAnsi="Arial"/>
          <w:i/>
          <w:lang w:val="en-US"/>
        </w:rPr>
        <w:t>4.31</w:t>
      </w:r>
      <w:r w:rsidRPr="00C33213">
        <w:rPr>
          <w:rFonts w:ascii="Arial" w:hAnsi="Arial"/>
          <w:lang w:val="en-US"/>
        </w:rPr>
        <w:t xml:space="preserve"> (NGB 114586) in Foma (CIho 11333, NGB 14659) (7); </w:t>
      </w:r>
      <w:r w:rsidRPr="00C33213">
        <w:rPr>
          <w:rFonts w:ascii="Arial" w:hAnsi="Arial"/>
          <w:i/>
          <w:lang w:val="en-US"/>
        </w:rPr>
        <w:t>ant4.32</w:t>
      </w:r>
      <w:r w:rsidRPr="00C33213">
        <w:rPr>
          <w:rFonts w:ascii="Arial" w:hAnsi="Arial"/>
          <w:lang w:val="en-US"/>
        </w:rPr>
        <w:t xml:space="preserve"> (NGB 114587) in Foma (5); </w:t>
      </w:r>
      <w:r w:rsidRPr="00C33213">
        <w:rPr>
          <w:rFonts w:ascii="Arial" w:hAnsi="Arial"/>
          <w:i/>
          <w:lang w:val="en-US"/>
        </w:rPr>
        <w:t>ant4.37</w:t>
      </w:r>
      <w:r w:rsidRPr="00C33213">
        <w:rPr>
          <w:rFonts w:ascii="Arial" w:hAnsi="Arial"/>
          <w:lang w:val="en-US"/>
        </w:rPr>
        <w:t xml:space="preserve"> (NGB 114592) in Foma (7); </w:t>
      </w:r>
      <w:r w:rsidRPr="00C33213">
        <w:rPr>
          <w:rFonts w:ascii="Arial" w:hAnsi="Arial"/>
          <w:i/>
          <w:lang w:val="en-US"/>
        </w:rPr>
        <w:t>ant4.40</w:t>
      </w:r>
      <w:r w:rsidRPr="00C33213">
        <w:rPr>
          <w:rFonts w:ascii="Arial" w:hAnsi="Arial"/>
          <w:lang w:val="en-US"/>
        </w:rPr>
        <w:t xml:space="preserve"> (NGB 114595) in Bonus (PI 189763, NGB 14657) (7); </w:t>
      </w:r>
      <w:r w:rsidRPr="00C33213">
        <w:rPr>
          <w:rFonts w:ascii="Arial" w:hAnsi="Arial"/>
          <w:i/>
          <w:lang w:val="en-US"/>
        </w:rPr>
        <w:t>ant4.44</w:t>
      </w:r>
      <w:r w:rsidRPr="00C33213">
        <w:rPr>
          <w:rFonts w:ascii="Arial" w:hAnsi="Arial"/>
          <w:lang w:val="en-US"/>
        </w:rPr>
        <w:t xml:space="preserve"> (NGB 119349) in Bonus (6); </w:t>
      </w:r>
      <w:r w:rsidRPr="00C33213">
        <w:rPr>
          <w:rFonts w:ascii="Arial" w:hAnsi="Arial"/>
          <w:i/>
          <w:lang w:val="en-US"/>
        </w:rPr>
        <w:t>ant4.53</w:t>
      </w:r>
      <w:r w:rsidRPr="00C33213">
        <w:rPr>
          <w:rFonts w:ascii="Arial" w:hAnsi="Arial"/>
          <w:lang w:val="en-US"/>
        </w:rPr>
        <w:t xml:space="preserve"> (NGB 111870) in Bonus (5); </w:t>
      </w:r>
      <w:r w:rsidRPr="00C33213">
        <w:rPr>
          <w:rFonts w:ascii="Arial" w:hAnsi="Arial"/>
          <w:i/>
          <w:lang w:val="en-US"/>
        </w:rPr>
        <w:t>ant4.124</w:t>
      </w:r>
      <w:r w:rsidRPr="00C33213">
        <w:rPr>
          <w:rFonts w:ascii="Arial" w:hAnsi="Arial"/>
          <w:lang w:val="en-US"/>
        </w:rPr>
        <w:t xml:space="preserve"> in Nordal (NGB 13680) (5).</w:t>
      </w:r>
    </w:p>
    <w:p w:rsidR="00543AF9" w:rsidRPr="00C33213" w:rsidRDefault="00543AF9">
      <w:pPr>
        <w:rPr>
          <w:rFonts w:ascii="Arial" w:hAnsi="Arial"/>
          <w:lang w:val="en-US"/>
        </w:rPr>
      </w:pPr>
      <w:r w:rsidRPr="00C33213">
        <w:rPr>
          <w:rFonts w:ascii="Arial" w:hAnsi="Arial"/>
          <w:lang w:val="en-US"/>
        </w:rPr>
        <w:t>Mutant used for description and seed stock:</w:t>
      </w:r>
    </w:p>
    <w:p w:rsidR="00543AF9" w:rsidRPr="00C33213" w:rsidRDefault="00543AF9" w:rsidP="00692A18">
      <w:pPr>
        <w:ind w:left="720"/>
        <w:rPr>
          <w:rFonts w:ascii="Arial" w:hAnsi="Arial"/>
          <w:lang w:val="en-US"/>
        </w:rPr>
      </w:pPr>
      <w:r w:rsidRPr="00C33213">
        <w:rPr>
          <w:rFonts w:ascii="Arial" w:hAnsi="Arial"/>
          <w:i/>
          <w:lang w:val="en-US"/>
        </w:rPr>
        <w:t>ant4.11</w:t>
      </w:r>
      <w:r w:rsidRPr="00C33213">
        <w:rPr>
          <w:rFonts w:ascii="Arial" w:hAnsi="Arial"/>
          <w:lang w:val="en-US"/>
        </w:rPr>
        <w:t xml:space="preserve"> (NGB 114560) in Foma; </w:t>
      </w:r>
      <w:r w:rsidRPr="00C33213">
        <w:rPr>
          <w:rFonts w:ascii="Arial" w:hAnsi="Arial"/>
          <w:i/>
          <w:lang w:val="en-US"/>
        </w:rPr>
        <w:t>ant 4.16</w:t>
      </w:r>
      <w:r w:rsidRPr="00C33213">
        <w:rPr>
          <w:rFonts w:ascii="Arial" w:hAnsi="Arial"/>
          <w:lang w:val="en-US"/>
        </w:rPr>
        <w:t xml:space="preserve"> (NGB 114565, GSHO 1642) in Foma; </w:t>
      </w:r>
      <w:r w:rsidRPr="00C33213">
        <w:rPr>
          <w:rFonts w:ascii="Arial" w:hAnsi="Arial"/>
          <w:i/>
          <w:lang w:val="en-US"/>
        </w:rPr>
        <w:t>ant4.16</w:t>
      </w:r>
      <w:r w:rsidRPr="00C33213">
        <w:rPr>
          <w:rFonts w:ascii="Arial" w:hAnsi="Arial"/>
          <w:lang w:val="en-US"/>
        </w:rPr>
        <w:t xml:space="preserve"> in Bowman (PI 483237)*3 (GSHO 2267); </w:t>
      </w:r>
      <w:r w:rsidRPr="00C33213">
        <w:rPr>
          <w:rFonts w:ascii="Arial" w:hAnsi="Arial"/>
          <w:i/>
          <w:lang w:val="en-US"/>
        </w:rPr>
        <w:t>ant4.16</w:t>
      </w:r>
      <w:r w:rsidRPr="00C33213">
        <w:rPr>
          <w:rFonts w:ascii="Arial" w:hAnsi="Arial"/>
          <w:lang w:val="en-US"/>
        </w:rPr>
        <w:t xml:space="preserve"> in Bowman*7 (BW024, NGB 20432). </w:t>
      </w:r>
    </w:p>
    <w:p w:rsidR="00543AF9" w:rsidRPr="00C33213" w:rsidRDefault="00543AF9" w:rsidP="00692A18">
      <w:pPr>
        <w:rPr>
          <w:rFonts w:ascii="Arial" w:hAnsi="Arial"/>
          <w:lang w:val="en-US"/>
        </w:rPr>
      </w:pPr>
      <w:r w:rsidRPr="00C33213">
        <w:rPr>
          <w:rFonts w:ascii="Arial" w:hAnsi="Arial"/>
          <w:lang w:val="en-US"/>
        </w:rPr>
        <w:t>References:</w:t>
      </w:r>
    </w:p>
    <w:p w:rsidR="00543AF9" w:rsidRPr="00C33213" w:rsidRDefault="00543AF9" w:rsidP="00692A18">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33213">
        <w:rPr>
          <w:rFonts w:ascii="Arial" w:hAnsi="Arial"/>
          <w:lang w:val="en-US"/>
        </w:rPr>
        <w:t xml:space="preserve">1. </w:t>
      </w:r>
      <w:r w:rsidRPr="00C33213">
        <w:rPr>
          <w:rFonts w:ascii="Arial" w:hAnsi="Arial" w:cs="Arial"/>
          <w:lang w:val="en-US"/>
        </w:rPr>
        <w:t xml:space="preserve">Druka, A., J. Franckowiak, U. Lundqvist, N. Bonar, J. Alexander, K. Houston, S. Radovic, F. Shahinnia, V. Vendramin, M. Morgante, N. Stein, and R. Waugh. 2011. Genetic dissection of barley morphology and development. </w:t>
      </w:r>
      <w:r w:rsidRPr="00C33213">
        <w:rPr>
          <w:rStyle w:val="italic1"/>
          <w:rFonts w:ascii="Arial" w:hAnsi="Arial" w:cs="Arial"/>
          <w:i w:val="0"/>
          <w:lang w:val="en-US"/>
        </w:rPr>
        <w:t>Plant Physiol. 155</w:t>
      </w:r>
      <w:r w:rsidRPr="00C33213">
        <w:rPr>
          <w:rFonts w:ascii="Arial" w:hAnsi="Arial" w:cs="Arial"/>
          <w:lang w:val="en-US"/>
        </w:rPr>
        <w:t>:617-627.</w:t>
      </w:r>
    </w:p>
    <w:p w:rsidR="00543AF9" w:rsidRPr="00C33213" w:rsidRDefault="00543AF9" w:rsidP="00692A18">
      <w:pPr>
        <w:ind w:left="720"/>
        <w:rPr>
          <w:rFonts w:ascii="Arial" w:hAnsi="Arial" w:cs="Arial"/>
          <w:lang w:val="en-US"/>
        </w:rPr>
      </w:pPr>
      <w:r w:rsidRPr="00C33213">
        <w:rPr>
          <w:rFonts w:ascii="Arial" w:hAnsi="Arial" w:cs="Arial"/>
          <w:lang w:val="en-US"/>
        </w:rPr>
        <w:t>2. Franckowiak, J.D. (Unpublished).</w:t>
      </w:r>
    </w:p>
    <w:p w:rsidR="00543AF9" w:rsidRPr="00C33213" w:rsidRDefault="00543AF9">
      <w:pPr>
        <w:ind w:left="720"/>
        <w:rPr>
          <w:rFonts w:ascii="Arial" w:hAnsi="Arial"/>
          <w:lang w:val="en-US"/>
        </w:rPr>
      </w:pPr>
      <w:r w:rsidRPr="00C33213">
        <w:rPr>
          <w:rFonts w:ascii="Arial" w:hAnsi="Arial"/>
          <w:lang w:val="en-US"/>
        </w:rPr>
        <w:t>3. Gustafsson, Å., A. Hagberg, U. Lundqvist, and G. Persson. 1969. A proposed system of symbols for the collection of barley mutants at Svalöv. Hereditas 62:409-414.</w:t>
      </w:r>
    </w:p>
    <w:p w:rsidR="00543AF9" w:rsidRPr="00543AF9" w:rsidRDefault="00543AF9">
      <w:pPr>
        <w:ind w:left="720"/>
        <w:rPr>
          <w:rFonts w:ascii="Arial" w:hAnsi="Arial"/>
          <w:lang w:val="en-US"/>
        </w:rPr>
      </w:pPr>
      <w:r w:rsidRPr="00C33213">
        <w:rPr>
          <w:rFonts w:ascii="Arial" w:hAnsi="Arial"/>
          <w:lang w:val="en-US"/>
        </w:rPr>
        <w:t xml:space="preserve">4. Jende-Strid, B. 1978. Mutations affecting flavonoid synthesis in barley. Carlsberg Res. Commun. </w:t>
      </w:r>
      <w:r w:rsidRPr="00543AF9">
        <w:rPr>
          <w:rFonts w:ascii="Arial" w:hAnsi="Arial"/>
          <w:lang w:val="en-US"/>
        </w:rPr>
        <w:t>43:265-273.</w:t>
      </w:r>
    </w:p>
    <w:p w:rsidR="00543AF9" w:rsidRPr="00543AF9" w:rsidRDefault="00543AF9" w:rsidP="00692A18">
      <w:pPr>
        <w:ind w:left="720"/>
        <w:rPr>
          <w:rFonts w:ascii="Arial" w:hAnsi="Arial"/>
          <w:lang w:val="en-US"/>
        </w:rPr>
      </w:pPr>
      <w:r w:rsidRPr="00C33213">
        <w:rPr>
          <w:rFonts w:ascii="Arial" w:hAnsi="Arial"/>
          <w:lang w:val="en-US"/>
        </w:rPr>
        <w:t xml:space="preserve">5. Jende-Strid, B. 1984. Coordinator's report: Anthocyanin genes. </w:t>
      </w:r>
      <w:r w:rsidRPr="00543AF9">
        <w:rPr>
          <w:rFonts w:ascii="Arial" w:hAnsi="Arial"/>
          <w:lang w:val="en-US"/>
        </w:rPr>
        <w:t>Barley Genet. Newsl. 14:57-59.</w:t>
      </w:r>
    </w:p>
    <w:p w:rsidR="00543AF9" w:rsidRPr="00483623" w:rsidRDefault="00543AF9">
      <w:pPr>
        <w:ind w:left="720"/>
        <w:rPr>
          <w:rFonts w:ascii="Arial" w:hAnsi="Arial"/>
          <w:lang w:val="en-US"/>
        </w:rPr>
      </w:pPr>
      <w:r w:rsidRPr="00C33213">
        <w:rPr>
          <w:rFonts w:ascii="Arial" w:hAnsi="Arial"/>
          <w:lang w:val="en-US"/>
        </w:rPr>
        <w:t xml:space="preserve">6. Jende-Strid, B. 1988. Coordinator's report: Anthocyanin genes. Stock list of ant mutants kept at the Carlsberg Laboratory. </w:t>
      </w:r>
      <w:r w:rsidRPr="00483623">
        <w:rPr>
          <w:rFonts w:ascii="Arial" w:hAnsi="Arial"/>
          <w:lang w:val="en-US"/>
        </w:rPr>
        <w:t>Barley Genet. Newsl. 18:74-79.</w:t>
      </w:r>
    </w:p>
    <w:p w:rsidR="00543AF9" w:rsidRPr="00543AF9" w:rsidRDefault="0054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n-US"/>
        </w:rPr>
      </w:pPr>
      <w:r w:rsidRPr="00B40CA6">
        <w:rPr>
          <w:rFonts w:ascii="Arial" w:hAnsi="Arial"/>
          <w:lang w:val="en-US"/>
        </w:rPr>
        <w:t xml:space="preserve">7. Jende-Strid, B., and U. Lundqvist. </w:t>
      </w:r>
      <w:r w:rsidRPr="00C33213">
        <w:rPr>
          <w:rFonts w:ascii="Arial" w:hAnsi="Arial"/>
          <w:lang w:val="en-US"/>
        </w:rPr>
        <w:t xml:space="preserve">1978. Diallelic tests of anthocyanin-deficient mutants. </w:t>
      </w:r>
      <w:r w:rsidRPr="00543AF9">
        <w:rPr>
          <w:rFonts w:ascii="Arial" w:hAnsi="Arial"/>
          <w:lang w:val="en-US"/>
        </w:rPr>
        <w:t>Barley Genet. Newsl. 8:57-59.</w:t>
      </w:r>
    </w:p>
    <w:p w:rsidR="00543AF9" w:rsidRPr="00543AF9" w:rsidRDefault="0054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US"/>
        </w:rPr>
      </w:pPr>
      <w:r w:rsidRPr="00543AF9">
        <w:rPr>
          <w:rFonts w:ascii="Arial" w:hAnsi="Arial"/>
          <w:lang w:val="en-US"/>
        </w:rPr>
        <w:t>Prepared:</w:t>
      </w:r>
    </w:p>
    <w:p w:rsidR="00543AF9" w:rsidRPr="00543AF9" w:rsidRDefault="00543AF9" w:rsidP="00692A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lang w:val="en-US"/>
        </w:rPr>
      </w:pPr>
      <w:r w:rsidRPr="00543AF9">
        <w:rPr>
          <w:rFonts w:ascii="Arial" w:hAnsi="Arial"/>
          <w:lang w:val="en-US"/>
        </w:rPr>
        <w:t>B. Jende-Strid. 1999. Barley Genet. Newsl. 29:83.</w:t>
      </w:r>
    </w:p>
    <w:p w:rsidR="00543AF9" w:rsidRPr="00543AF9" w:rsidRDefault="0054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lang w:val="en-US"/>
        </w:rPr>
      </w:pPr>
      <w:r w:rsidRPr="00543AF9">
        <w:rPr>
          <w:rFonts w:ascii="Arial" w:hAnsi="Arial"/>
          <w:lang w:val="en-US"/>
        </w:rPr>
        <w:t>Revised:</w:t>
      </w:r>
    </w:p>
    <w:p w:rsidR="00543AF9" w:rsidRPr="00543AF9" w:rsidRDefault="00543AF9" w:rsidP="00692A18">
      <w:pPr>
        <w:ind w:firstLine="720"/>
        <w:rPr>
          <w:rFonts w:ascii="Arial" w:hAnsi="Arial" w:cs="Arial"/>
          <w:lang w:val="en-US"/>
        </w:rPr>
      </w:pPr>
      <w:r w:rsidRPr="00C33213">
        <w:rPr>
          <w:rFonts w:ascii="Arial" w:hAnsi="Arial" w:cs="Arial"/>
          <w:lang w:val="en-US"/>
        </w:rPr>
        <w:t xml:space="preserve">J.D. Franckowiak and U. Lundqvist. </w:t>
      </w:r>
      <w:r w:rsidRPr="00543AF9">
        <w:rPr>
          <w:rFonts w:ascii="Arial" w:hAnsi="Arial" w:cs="Arial"/>
          <w:lang w:val="en-US"/>
        </w:rPr>
        <w:t>2011. Barley Genet. Newsl. 41:189-190.</w:t>
      </w:r>
    </w:p>
    <w:p w:rsidR="00543AF9" w:rsidRPr="00483623" w:rsidRDefault="00543AF9" w:rsidP="00692A18">
      <w:pPr>
        <w:ind w:firstLine="720"/>
        <w:rPr>
          <w:rFonts w:ascii="Arial" w:hAnsi="Arial" w:cs="Arial"/>
          <w:lang w:val="en-US"/>
        </w:rPr>
      </w:pPr>
      <w:r w:rsidRPr="00C33213">
        <w:rPr>
          <w:rFonts w:ascii="Arial" w:hAnsi="Arial" w:cs="Arial"/>
          <w:lang w:val="en-US"/>
        </w:rPr>
        <w:t xml:space="preserve">J.D. Franckowiak and U. Lundqvist. </w:t>
      </w:r>
      <w:r w:rsidRPr="00483623">
        <w:rPr>
          <w:rFonts w:ascii="Arial" w:hAnsi="Arial" w:cs="Arial"/>
          <w:lang w:val="en-US"/>
        </w:rPr>
        <w:t>2015. Barley Genet. Newsl. 45:</w:t>
      </w:r>
      <w:r w:rsidR="006F02CC">
        <w:rPr>
          <w:rFonts w:ascii="Arial" w:hAnsi="Arial" w:cs="Arial"/>
          <w:lang w:val="en-US"/>
        </w:rPr>
        <w:t>216-217.</w:t>
      </w:r>
    </w:p>
    <w:p w:rsidR="00543AF9" w:rsidRPr="00483623" w:rsidRDefault="00543AF9" w:rsidP="00692A18">
      <w:pPr>
        <w:ind w:firstLine="720"/>
        <w:rPr>
          <w:rFonts w:ascii="Arial" w:hAnsi="Arial" w:cs="Arial"/>
          <w:lang w:val="en-US"/>
        </w:rPr>
      </w:pPr>
    </w:p>
    <w:p w:rsidR="00543AF9" w:rsidRPr="00483623" w:rsidRDefault="00543AF9" w:rsidP="00692A18">
      <w:pPr>
        <w:ind w:firstLine="720"/>
        <w:rPr>
          <w:rFonts w:ascii="Arial" w:hAnsi="Arial" w:cs="Arial"/>
          <w:lang w:val="en-US"/>
        </w:rPr>
      </w:pPr>
    </w:p>
    <w:p w:rsidR="00543AF9" w:rsidRPr="00483623" w:rsidRDefault="00543AF9" w:rsidP="00692A18">
      <w:pPr>
        <w:ind w:firstLine="720"/>
        <w:rPr>
          <w:rFonts w:ascii="Arial" w:hAnsi="Arial" w:cs="Arial"/>
          <w:lang w:val="en-US"/>
        </w:rPr>
      </w:pPr>
    </w:p>
    <w:p w:rsidR="00543AF9" w:rsidRDefault="00543AF9">
      <w:pPr>
        <w:rPr>
          <w:rFonts w:ascii="Arial" w:hAnsi="Arial" w:cs="Arial"/>
          <w:lang w:val="en-US"/>
        </w:rPr>
      </w:pPr>
      <w:r>
        <w:rPr>
          <w:rFonts w:ascii="Arial" w:hAnsi="Arial" w:cs="Arial"/>
          <w:lang w:val="en-US"/>
        </w:rPr>
        <w:br w:type="page"/>
      </w:r>
    </w:p>
    <w:p w:rsidR="00543AF9" w:rsidRPr="00543AF9" w:rsidRDefault="00543AF9" w:rsidP="00692A18">
      <w:pPr>
        <w:jc w:val="center"/>
        <w:rPr>
          <w:rFonts w:ascii="Arial" w:hAnsi="Arial"/>
          <w:lang w:val="en-US"/>
        </w:rPr>
      </w:pPr>
      <w:r w:rsidRPr="00543AF9">
        <w:rPr>
          <w:rFonts w:ascii="Arial" w:hAnsi="Arial"/>
          <w:lang w:val="en-US"/>
        </w:rPr>
        <w:t xml:space="preserve">BGS 599, Proanthocyanidin-free 17, </w:t>
      </w:r>
      <w:r w:rsidRPr="00543AF9">
        <w:rPr>
          <w:rFonts w:ascii="Arial" w:hAnsi="Arial"/>
          <w:i/>
          <w:lang w:val="en-US"/>
        </w:rPr>
        <w:t>ant17</w:t>
      </w:r>
    </w:p>
    <w:p w:rsidR="00543AF9" w:rsidRPr="00543AF9" w:rsidRDefault="00543AF9" w:rsidP="00692A18">
      <w:pPr>
        <w:rPr>
          <w:rFonts w:ascii="Arial" w:hAnsi="Arial"/>
          <w:lang w:val="en-US"/>
        </w:rPr>
      </w:pPr>
    </w:p>
    <w:p w:rsidR="00543AF9" w:rsidRPr="00543AF9" w:rsidRDefault="00543AF9" w:rsidP="00692A18">
      <w:pPr>
        <w:ind w:left="2160" w:hanging="2160"/>
        <w:rPr>
          <w:rFonts w:ascii="Arial" w:hAnsi="Arial"/>
          <w:lang w:val="en-US"/>
        </w:rPr>
      </w:pPr>
      <w:r w:rsidRPr="00543AF9">
        <w:rPr>
          <w:rFonts w:ascii="Arial" w:hAnsi="Arial"/>
          <w:lang w:val="en-US"/>
        </w:rPr>
        <w:t>Stock number:</w:t>
      </w:r>
      <w:r w:rsidRPr="00543AF9">
        <w:rPr>
          <w:rFonts w:ascii="Arial" w:hAnsi="Arial"/>
          <w:lang w:val="en-US"/>
        </w:rPr>
        <w:tab/>
      </w:r>
      <w:r w:rsidRPr="00543AF9">
        <w:rPr>
          <w:rFonts w:ascii="Arial" w:hAnsi="Arial"/>
          <w:lang w:val="en-US"/>
        </w:rPr>
        <w:tab/>
        <w:t>BGS 599</w:t>
      </w:r>
    </w:p>
    <w:p w:rsidR="00543AF9" w:rsidRPr="00543AF9" w:rsidRDefault="00543AF9" w:rsidP="00692A18">
      <w:pPr>
        <w:ind w:left="2160" w:hanging="2160"/>
        <w:rPr>
          <w:rFonts w:ascii="Arial" w:hAnsi="Arial"/>
          <w:lang w:val="en-US"/>
        </w:rPr>
      </w:pPr>
      <w:r w:rsidRPr="00543AF9">
        <w:rPr>
          <w:rFonts w:ascii="Arial" w:hAnsi="Arial"/>
          <w:lang w:val="en-US"/>
        </w:rPr>
        <w:t>Locus name:</w:t>
      </w:r>
      <w:r w:rsidRPr="00543AF9">
        <w:rPr>
          <w:rFonts w:ascii="Arial" w:hAnsi="Arial"/>
          <w:lang w:val="en-US"/>
        </w:rPr>
        <w:tab/>
      </w:r>
      <w:r w:rsidRPr="00543AF9">
        <w:rPr>
          <w:rFonts w:ascii="Arial" w:hAnsi="Arial"/>
          <w:lang w:val="en-US"/>
        </w:rPr>
        <w:tab/>
        <w:t>Proanthocyanidin-free 17</w:t>
      </w:r>
    </w:p>
    <w:p w:rsidR="00543AF9" w:rsidRPr="00543AF9" w:rsidRDefault="00543AF9" w:rsidP="00692A18">
      <w:pPr>
        <w:ind w:left="2160" w:hanging="2160"/>
        <w:rPr>
          <w:rFonts w:ascii="Arial" w:hAnsi="Arial"/>
          <w:lang w:val="en-US"/>
        </w:rPr>
      </w:pPr>
      <w:r w:rsidRPr="00543AF9">
        <w:rPr>
          <w:rFonts w:ascii="Arial" w:hAnsi="Arial"/>
          <w:lang w:val="en-US"/>
        </w:rPr>
        <w:t>Locus symbol:</w:t>
      </w:r>
      <w:r w:rsidRPr="00543AF9">
        <w:rPr>
          <w:rFonts w:ascii="Arial" w:hAnsi="Arial"/>
          <w:lang w:val="en-US"/>
        </w:rPr>
        <w:tab/>
      </w:r>
      <w:r w:rsidRPr="00543AF9">
        <w:rPr>
          <w:rFonts w:ascii="Arial" w:hAnsi="Arial"/>
          <w:lang w:val="en-US"/>
        </w:rPr>
        <w:tab/>
      </w:r>
      <w:r w:rsidRPr="00543AF9">
        <w:rPr>
          <w:rFonts w:ascii="Arial" w:hAnsi="Arial"/>
          <w:i/>
          <w:lang w:val="en-US"/>
        </w:rPr>
        <w:t>ant17</w:t>
      </w:r>
    </w:p>
    <w:p w:rsidR="00543AF9" w:rsidRPr="00543AF9" w:rsidRDefault="00543AF9" w:rsidP="00692A18">
      <w:pPr>
        <w:rPr>
          <w:rFonts w:ascii="Arial" w:hAnsi="Arial"/>
          <w:lang w:val="en-US"/>
        </w:rPr>
      </w:pPr>
    </w:p>
    <w:p w:rsidR="00543AF9" w:rsidRPr="00543AF9" w:rsidRDefault="00543AF9" w:rsidP="00692A18">
      <w:pPr>
        <w:rPr>
          <w:rFonts w:ascii="Arial" w:hAnsi="Arial"/>
          <w:lang w:val="en-US"/>
        </w:rPr>
      </w:pPr>
      <w:r w:rsidRPr="00543AF9">
        <w:rPr>
          <w:rFonts w:ascii="Arial" w:hAnsi="Arial"/>
          <w:lang w:val="en-US"/>
        </w:rPr>
        <w:t>Previous nomenclature and symbolization:</w:t>
      </w:r>
    </w:p>
    <w:p w:rsidR="00543AF9" w:rsidRPr="00543AF9" w:rsidRDefault="00543AF9" w:rsidP="00692A18">
      <w:pPr>
        <w:ind w:left="720"/>
        <w:rPr>
          <w:rFonts w:ascii="Arial" w:hAnsi="Arial"/>
          <w:lang w:val="en-US"/>
        </w:rPr>
      </w:pPr>
      <w:r w:rsidRPr="00543AF9">
        <w:rPr>
          <w:rFonts w:ascii="Arial" w:hAnsi="Arial"/>
          <w:lang w:val="en-US"/>
        </w:rPr>
        <w:t>None.</w:t>
      </w:r>
    </w:p>
    <w:p w:rsidR="00543AF9" w:rsidRPr="00543AF9" w:rsidRDefault="00543AF9" w:rsidP="00692A18">
      <w:pPr>
        <w:rPr>
          <w:rFonts w:ascii="Arial" w:hAnsi="Arial"/>
          <w:lang w:val="en-US"/>
        </w:rPr>
      </w:pPr>
      <w:r w:rsidRPr="00543AF9">
        <w:rPr>
          <w:rFonts w:ascii="Arial" w:hAnsi="Arial"/>
          <w:lang w:val="en-US"/>
        </w:rPr>
        <w:t>Inheritance:</w:t>
      </w:r>
    </w:p>
    <w:p w:rsidR="00543AF9" w:rsidRPr="00543AF9" w:rsidRDefault="00543AF9" w:rsidP="00692A18">
      <w:pPr>
        <w:ind w:left="720"/>
        <w:rPr>
          <w:rFonts w:ascii="Arial" w:hAnsi="Arial"/>
          <w:lang w:val="en-US"/>
        </w:rPr>
      </w:pPr>
      <w:r w:rsidRPr="00543AF9">
        <w:rPr>
          <w:rFonts w:ascii="Arial" w:hAnsi="Arial"/>
          <w:lang w:val="en-US"/>
        </w:rPr>
        <w:t>Monofactorial recessive (5, 6).</w:t>
      </w:r>
    </w:p>
    <w:p w:rsidR="00543AF9" w:rsidRPr="00A73AE2" w:rsidRDefault="00543AF9" w:rsidP="00692A18">
      <w:pPr>
        <w:ind w:left="720"/>
        <w:rPr>
          <w:rFonts w:ascii="Arial" w:hAnsi="Arial" w:cs="Arial"/>
          <w:lang w:val="en-US"/>
        </w:rPr>
      </w:pPr>
      <w:r w:rsidRPr="00543AF9">
        <w:rPr>
          <w:rFonts w:ascii="Arial" w:hAnsi="Arial"/>
          <w:lang w:val="en-US"/>
        </w:rPr>
        <w:t xml:space="preserve">Located in chromosome 3HS (1); </w:t>
      </w:r>
      <w:r w:rsidRPr="00543AF9">
        <w:rPr>
          <w:rFonts w:ascii="Arial" w:hAnsi="Arial"/>
          <w:i/>
          <w:lang w:val="en-US"/>
        </w:rPr>
        <w:t>ant17.148</w:t>
      </w:r>
      <w:r w:rsidRPr="00543AF9">
        <w:rPr>
          <w:rFonts w:ascii="Arial" w:hAnsi="Arial"/>
          <w:lang w:val="en-US"/>
        </w:rPr>
        <w:t xml:space="preserve"> is associated with SNP markers 2_0607 to 1_0601 (positions 52.41 to 71.29 cM) in 3H bins 04 to 05 in Bowman backcross-derived line BW016 (2); the </w:t>
      </w:r>
      <w:r w:rsidRPr="00543AF9">
        <w:rPr>
          <w:rFonts w:ascii="Arial" w:hAnsi="Arial"/>
          <w:i/>
          <w:lang w:val="en-US"/>
        </w:rPr>
        <w:t>ant17.148</w:t>
      </w:r>
      <w:r w:rsidRPr="00543AF9">
        <w:rPr>
          <w:rFonts w:ascii="Arial" w:hAnsi="Arial"/>
          <w:lang w:val="en-US"/>
        </w:rPr>
        <w:t xml:space="preserve"> mutant </w:t>
      </w:r>
      <w:r w:rsidRPr="00543AF9">
        <w:rPr>
          <w:rFonts w:ascii="Arial" w:hAnsi="Arial"/>
          <w:color w:val="000000"/>
          <w:lang w:val="en-US"/>
        </w:rPr>
        <w:t xml:space="preserve">has been shown to be an allele at the </w:t>
      </w:r>
      <w:r w:rsidRPr="00543AF9">
        <w:rPr>
          <w:rFonts w:ascii="Arial" w:hAnsi="Arial"/>
          <w:i/>
          <w:color w:val="000000"/>
          <w:lang w:val="en-US"/>
        </w:rPr>
        <w:t>seg3</w:t>
      </w:r>
      <w:r w:rsidRPr="00543AF9">
        <w:rPr>
          <w:rFonts w:ascii="Arial" w:hAnsi="Arial"/>
          <w:color w:val="000000"/>
          <w:lang w:val="en-US"/>
        </w:rPr>
        <w:t xml:space="preserve"> (shrunken endosperm genetic 3, see BGS 379) locus (3). </w:t>
      </w:r>
      <w:r w:rsidRPr="00543AF9">
        <w:rPr>
          <w:rFonts w:ascii="Arial" w:hAnsi="Arial"/>
          <w:lang w:val="en-US"/>
        </w:rPr>
        <w:t xml:space="preserve">The seed stock for the Bowman backcross derived line for </w:t>
      </w:r>
      <w:r w:rsidRPr="00543AF9">
        <w:rPr>
          <w:rFonts w:ascii="Arial" w:hAnsi="Arial"/>
          <w:i/>
          <w:lang w:val="en-US"/>
        </w:rPr>
        <w:t>ant17.567</w:t>
      </w:r>
      <w:r w:rsidRPr="00543AF9">
        <w:rPr>
          <w:rFonts w:ascii="Arial" w:hAnsi="Arial"/>
          <w:lang w:val="en-US"/>
        </w:rPr>
        <w:t>, BW017, is incorrect because the same SNP markers were retained in both BW016 and BW017 (2, 3</w:t>
      </w:r>
      <w:r w:rsidRPr="00A73AE2">
        <w:rPr>
          <w:rFonts w:ascii="Arial" w:hAnsi="Arial"/>
          <w:lang w:val="en-US"/>
        </w:rPr>
        <w:t xml:space="preserve">). The correct seed lot for BW017 has been increased as NGB 20425 </w:t>
      </w:r>
    </w:p>
    <w:p w:rsidR="00543AF9" w:rsidRPr="00A73AE2" w:rsidRDefault="00543AF9" w:rsidP="00692A18">
      <w:pPr>
        <w:rPr>
          <w:rFonts w:ascii="Arial" w:hAnsi="Arial"/>
          <w:lang w:val="en-US"/>
        </w:rPr>
      </w:pPr>
      <w:r w:rsidRPr="00A73AE2">
        <w:rPr>
          <w:rFonts w:ascii="Arial" w:hAnsi="Arial"/>
          <w:lang w:val="en-US"/>
        </w:rPr>
        <w:t>Description:</w:t>
      </w:r>
    </w:p>
    <w:p w:rsidR="00543AF9" w:rsidRPr="00DC5FB4" w:rsidRDefault="00543AF9" w:rsidP="00692A18">
      <w:pPr>
        <w:ind w:left="720"/>
        <w:rPr>
          <w:rFonts w:ascii="Arial" w:hAnsi="Arial"/>
          <w:lang w:val="en-US"/>
        </w:rPr>
      </w:pPr>
      <w:r w:rsidRPr="00543AF9">
        <w:rPr>
          <w:rFonts w:ascii="Arial" w:hAnsi="Arial"/>
          <w:lang w:val="en-US"/>
        </w:rPr>
        <w:t xml:space="preserve">Under normal growing conditions no anthocyanin pigmentation is observed in the </w:t>
      </w:r>
      <w:r w:rsidRPr="00543AF9">
        <w:rPr>
          <w:rFonts w:ascii="Arial" w:hAnsi="Arial"/>
          <w:i/>
          <w:lang w:val="en-US"/>
        </w:rPr>
        <w:t>ant17</w:t>
      </w:r>
      <w:r w:rsidRPr="00543AF9">
        <w:rPr>
          <w:rFonts w:ascii="Arial" w:hAnsi="Arial"/>
          <w:lang w:val="en-US"/>
        </w:rPr>
        <w:t xml:space="preserve"> mutant plants. The testa layers of the grain of the </w:t>
      </w:r>
      <w:r w:rsidRPr="00543AF9">
        <w:rPr>
          <w:rFonts w:ascii="Arial" w:hAnsi="Arial"/>
          <w:i/>
          <w:lang w:val="en-US"/>
        </w:rPr>
        <w:t>ant17</w:t>
      </w:r>
      <w:r w:rsidRPr="00543AF9">
        <w:rPr>
          <w:rFonts w:ascii="Arial" w:hAnsi="Arial"/>
          <w:lang w:val="en-US"/>
        </w:rPr>
        <w:t xml:space="preserve"> mutants lack proanthocyanidins and catechins, but accumulate homoeriodictyol and chrysoeriol (8, 11). A full length cDNA clone from barley, coding for a protein consisting of 377 amino acids (42 kDa), has been isolated. It shows a homology of 71% to the flavanone-3-hydroxylase enzyme protein from </w:t>
      </w:r>
      <w:r w:rsidRPr="00543AF9">
        <w:rPr>
          <w:rFonts w:ascii="Arial" w:hAnsi="Arial"/>
          <w:i/>
          <w:lang w:val="en-US"/>
        </w:rPr>
        <w:t>Antirrhinum majus</w:t>
      </w:r>
      <w:r w:rsidRPr="00543AF9">
        <w:rPr>
          <w:rFonts w:ascii="Arial" w:hAnsi="Arial"/>
          <w:lang w:val="en-US"/>
        </w:rPr>
        <w:t xml:space="preserve"> (13). It is likely that the </w:t>
      </w:r>
      <w:r w:rsidRPr="00543AF9">
        <w:rPr>
          <w:rFonts w:ascii="Arial" w:hAnsi="Arial"/>
          <w:i/>
          <w:lang w:val="en-US"/>
        </w:rPr>
        <w:t>ant17</w:t>
      </w:r>
      <w:r w:rsidRPr="00543AF9">
        <w:rPr>
          <w:rFonts w:ascii="Arial" w:hAnsi="Arial"/>
          <w:lang w:val="en-US"/>
        </w:rPr>
        <w:t xml:space="preserve"> gene codes for one subunit and the </w:t>
      </w:r>
      <w:r w:rsidRPr="00543AF9">
        <w:rPr>
          <w:rFonts w:ascii="Arial" w:hAnsi="Arial"/>
          <w:i/>
          <w:lang w:val="en-US"/>
        </w:rPr>
        <w:t>ant22</w:t>
      </w:r>
      <w:r w:rsidRPr="00543AF9">
        <w:rPr>
          <w:rFonts w:ascii="Arial" w:hAnsi="Arial"/>
          <w:lang w:val="en-US"/>
        </w:rPr>
        <w:t xml:space="preserve"> gene for the other subunit of the dimeric flavanone 3-hydroxylase enzyme, which catalyzes the conversion of flavanones into dihydroflavanols (8, 13). The mutant line </w:t>
      </w:r>
      <w:r w:rsidRPr="00543AF9">
        <w:rPr>
          <w:rFonts w:ascii="Arial" w:hAnsi="Arial"/>
          <w:i/>
          <w:lang w:val="en-US"/>
        </w:rPr>
        <w:t>ant17.148</w:t>
      </w:r>
      <w:r w:rsidRPr="00543AF9">
        <w:rPr>
          <w:rFonts w:ascii="Arial" w:hAnsi="Arial"/>
          <w:lang w:val="en-US"/>
        </w:rPr>
        <w:t xml:space="preserve"> was released as cultivar Galant (12). Alleles at the </w:t>
      </w:r>
      <w:r w:rsidRPr="00543AF9">
        <w:rPr>
          <w:rFonts w:ascii="Arial" w:hAnsi="Arial"/>
          <w:i/>
          <w:lang w:val="en-US"/>
        </w:rPr>
        <w:t>seg3</w:t>
      </w:r>
      <w:r w:rsidRPr="00543AF9">
        <w:rPr>
          <w:rFonts w:ascii="Arial" w:hAnsi="Arial"/>
          <w:lang w:val="en-US"/>
        </w:rPr>
        <w:t xml:space="preserve"> locus in the Bowman backcross-derived lines BW016 (</w:t>
      </w:r>
      <w:r w:rsidRPr="00543AF9">
        <w:rPr>
          <w:rFonts w:ascii="Arial" w:hAnsi="Arial"/>
          <w:i/>
          <w:lang w:val="en-US"/>
        </w:rPr>
        <w:t>ant17.148</w:t>
      </w:r>
      <w:r w:rsidRPr="00543AF9">
        <w:rPr>
          <w:rFonts w:ascii="Arial" w:hAnsi="Arial"/>
          <w:lang w:val="en-US"/>
        </w:rPr>
        <w:t>) and BW836 (</w:t>
      </w:r>
      <w:r w:rsidRPr="00543AF9">
        <w:rPr>
          <w:rFonts w:ascii="Arial" w:hAnsi="Arial"/>
          <w:i/>
          <w:lang w:val="en-US"/>
        </w:rPr>
        <w:t>seg3.c</w:t>
      </w:r>
      <w:r w:rsidRPr="00543AF9">
        <w:rPr>
          <w:rFonts w:ascii="Arial" w:hAnsi="Arial"/>
          <w:lang w:val="en-US"/>
        </w:rPr>
        <w:t xml:space="preserve">) showed variable reductions in kernel weight: Kernels of BW016 and BW836 were 1/3 to 1/2 normal weight while those of BW017, the backcross-derived line for </w:t>
      </w:r>
      <w:r w:rsidRPr="00543AF9">
        <w:rPr>
          <w:rFonts w:ascii="Arial" w:hAnsi="Arial"/>
          <w:i/>
          <w:lang w:val="en-US"/>
        </w:rPr>
        <w:t>ant17.567</w:t>
      </w:r>
      <w:r w:rsidRPr="00543AF9">
        <w:rPr>
          <w:rFonts w:ascii="Arial" w:hAnsi="Arial"/>
          <w:lang w:val="en-US"/>
        </w:rPr>
        <w:t>, were about 3/4 normal (3). Gr</w:t>
      </w:r>
      <w:r w:rsidR="00F4561B">
        <w:rPr>
          <w:rFonts w:ascii="Arial" w:hAnsi="Arial"/>
          <w:lang w:val="en-US"/>
        </w:rPr>
        <w:t xml:space="preserve">ain yields of </w:t>
      </w:r>
      <w:r w:rsidR="00F4561B" w:rsidRPr="00DC5FB4">
        <w:rPr>
          <w:rFonts w:ascii="Arial" w:hAnsi="Arial"/>
          <w:lang w:val="en-US"/>
        </w:rPr>
        <w:t>BW017 were about 3/4</w:t>
      </w:r>
      <w:r w:rsidRPr="00DC5FB4">
        <w:rPr>
          <w:rFonts w:ascii="Arial" w:hAnsi="Arial"/>
          <w:lang w:val="en-US"/>
        </w:rPr>
        <w:t xml:space="preserve"> those of Bowman (3).</w:t>
      </w:r>
    </w:p>
    <w:p w:rsidR="00543AF9" w:rsidRPr="00DC5FB4" w:rsidRDefault="00543AF9" w:rsidP="00692A18">
      <w:pPr>
        <w:rPr>
          <w:rFonts w:ascii="Arial" w:hAnsi="Arial"/>
          <w:lang w:val="en-US"/>
        </w:rPr>
      </w:pPr>
      <w:r w:rsidRPr="00DC5FB4">
        <w:rPr>
          <w:rFonts w:ascii="Arial" w:hAnsi="Arial"/>
          <w:lang w:val="en-US"/>
        </w:rPr>
        <w:t>Origin of mutant:</w:t>
      </w:r>
    </w:p>
    <w:p w:rsidR="00543AF9" w:rsidRPr="00543AF9" w:rsidRDefault="00543AF9" w:rsidP="00692A18">
      <w:pPr>
        <w:ind w:left="720"/>
        <w:rPr>
          <w:rFonts w:ascii="Arial" w:hAnsi="Arial"/>
          <w:lang w:val="en-US"/>
        </w:rPr>
      </w:pPr>
      <w:r w:rsidRPr="00543AF9">
        <w:rPr>
          <w:rFonts w:ascii="Arial" w:hAnsi="Arial"/>
          <w:lang w:val="en-US"/>
        </w:rPr>
        <w:t>A sodium azide induced mutant in Nordal (NGB 13680) (4).</w:t>
      </w:r>
    </w:p>
    <w:p w:rsidR="00543AF9" w:rsidRPr="00543AF9" w:rsidRDefault="00543AF9" w:rsidP="00692A18">
      <w:pPr>
        <w:rPr>
          <w:rFonts w:ascii="Arial" w:hAnsi="Arial"/>
          <w:lang w:val="en-US"/>
        </w:rPr>
      </w:pPr>
      <w:r w:rsidRPr="00543AF9">
        <w:rPr>
          <w:rFonts w:ascii="Arial" w:hAnsi="Arial"/>
          <w:lang w:val="en-US"/>
        </w:rPr>
        <w:t>Mutational events:</w:t>
      </w:r>
    </w:p>
    <w:p w:rsidR="00543AF9" w:rsidRPr="00543AF9" w:rsidRDefault="00543AF9" w:rsidP="00692A18">
      <w:pPr>
        <w:ind w:left="720"/>
        <w:rPr>
          <w:rFonts w:ascii="Arial" w:hAnsi="Arial"/>
          <w:lang w:val="en-US"/>
        </w:rPr>
      </w:pPr>
      <w:r w:rsidRPr="00543AF9">
        <w:rPr>
          <w:rFonts w:ascii="Arial" w:hAnsi="Arial"/>
          <w:i/>
          <w:lang w:val="en-US"/>
        </w:rPr>
        <w:t>ant17.103</w:t>
      </w:r>
      <w:r w:rsidRPr="00543AF9">
        <w:rPr>
          <w:rFonts w:ascii="Arial" w:hAnsi="Arial"/>
          <w:lang w:val="en-US"/>
        </w:rPr>
        <w:t xml:space="preserve">, </w:t>
      </w:r>
      <w:r w:rsidRPr="00543AF9">
        <w:rPr>
          <w:rFonts w:ascii="Arial" w:hAnsi="Arial"/>
          <w:i/>
          <w:lang w:val="en-US"/>
        </w:rPr>
        <w:t>17.104</w:t>
      </w:r>
      <w:r w:rsidRPr="00543AF9">
        <w:rPr>
          <w:rFonts w:ascii="Arial" w:hAnsi="Arial"/>
          <w:lang w:val="en-US"/>
        </w:rPr>
        <w:t xml:space="preserve">, </w:t>
      </w:r>
      <w:r w:rsidRPr="00543AF9">
        <w:rPr>
          <w:rFonts w:ascii="Arial" w:hAnsi="Arial"/>
          <w:i/>
          <w:lang w:val="en-US"/>
        </w:rPr>
        <w:t>17.105</w:t>
      </w:r>
      <w:r w:rsidRPr="00543AF9">
        <w:rPr>
          <w:rFonts w:ascii="Arial" w:hAnsi="Arial"/>
          <w:lang w:val="en-US"/>
        </w:rPr>
        <w:t xml:space="preserve">, </w:t>
      </w:r>
      <w:r w:rsidRPr="00543AF9">
        <w:rPr>
          <w:rFonts w:ascii="Arial" w:hAnsi="Arial"/>
          <w:i/>
          <w:lang w:val="en-US"/>
        </w:rPr>
        <w:t>17.139</w:t>
      </w:r>
      <w:r w:rsidRPr="00543AF9">
        <w:rPr>
          <w:rFonts w:ascii="Arial" w:hAnsi="Arial"/>
          <w:lang w:val="en-US"/>
        </w:rPr>
        <w:t xml:space="preserve"> (NGB 13697), </w:t>
      </w:r>
      <w:r w:rsidRPr="00543AF9">
        <w:rPr>
          <w:rFonts w:ascii="Arial" w:hAnsi="Arial"/>
          <w:i/>
          <w:lang w:val="en-US"/>
        </w:rPr>
        <w:t>17.140</w:t>
      </w:r>
      <w:r w:rsidRPr="00543AF9">
        <w:rPr>
          <w:rFonts w:ascii="Arial" w:hAnsi="Arial"/>
          <w:lang w:val="en-US"/>
        </w:rPr>
        <w:t xml:space="preserve">, </w:t>
      </w:r>
      <w:r w:rsidRPr="00543AF9">
        <w:rPr>
          <w:rFonts w:ascii="Arial" w:hAnsi="Arial"/>
          <w:i/>
          <w:lang w:val="en-US"/>
        </w:rPr>
        <w:t>17.142</w:t>
      </w:r>
      <w:r w:rsidRPr="00543AF9">
        <w:rPr>
          <w:rFonts w:ascii="Arial" w:hAnsi="Arial"/>
          <w:lang w:val="en-US"/>
        </w:rPr>
        <w:t xml:space="preserve">, </w:t>
      </w:r>
      <w:r w:rsidRPr="00543AF9">
        <w:rPr>
          <w:rFonts w:ascii="Arial" w:hAnsi="Arial"/>
          <w:i/>
          <w:lang w:val="en-US"/>
        </w:rPr>
        <w:t>17.143</w:t>
      </w:r>
      <w:r w:rsidRPr="00543AF9">
        <w:rPr>
          <w:rFonts w:ascii="Arial" w:hAnsi="Arial"/>
          <w:lang w:val="en-US"/>
        </w:rPr>
        <w:t xml:space="preserve">, </w:t>
      </w:r>
      <w:r w:rsidRPr="00543AF9">
        <w:rPr>
          <w:rFonts w:ascii="Arial" w:hAnsi="Arial"/>
          <w:i/>
          <w:lang w:val="en-US"/>
        </w:rPr>
        <w:t>17.145</w:t>
      </w:r>
      <w:r w:rsidRPr="00543AF9">
        <w:rPr>
          <w:rFonts w:ascii="Arial" w:hAnsi="Arial"/>
          <w:lang w:val="en-US"/>
        </w:rPr>
        <w:t xml:space="preserve"> in Nordal (NGB 13680) (5); </w:t>
      </w:r>
      <w:r w:rsidRPr="00543AF9">
        <w:rPr>
          <w:rFonts w:ascii="Arial" w:hAnsi="Arial"/>
          <w:i/>
          <w:lang w:val="en-US"/>
        </w:rPr>
        <w:t>ant17.107</w:t>
      </w:r>
      <w:r w:rsidRPr="00543AF9">
        <w:rPr>
          <w:rFonts w:ascii="Arial" w:hAnsi="Arial"/>
          <w:lang w:val="en-US"/>
        </w:rPr>
        <w:t xml:space="preserve"> in Alf (NGB13682) (4); </w:t>
      </w:r>
      <w:r w:rsidRPr="00543AF9">
        <w:rPr>
          <w:rFonts w:ascii="Arial" w:hAnsi="Arial"/>
          <w:i/>
          <w:lang w:val="en-US"/>
        </w:rPr>
        <w:t>ant17.147</w:t>
      </w:r>
      <w:r w:rsidRPr="00543AF9">
        <w:rPr>
          <w:rFonts w:ascii="Arial" w:hAnsi="Arial"/>
          <w:lang w:val="en-US"/>
        </w:rPr>
        <w:t xml:space="preserve">, </w:t>
      </w:r>
      <w:r w:rsidRPr="00543AF9">
        <w:rPr>
          <w:rFonts w:ascii="Arial" w:hAnsi="Arial"/>
          <w:i/>
          <w:lang w:val="en-US"/>
        </w:rPr>
        <w:t>17.148</w:t>
      </w:r>
      <w:r w:rsidRPr="00543AF9">
        <w:rPr>
          <w:rFonts w:ascii="Arial" w:hAnsi="Arial"/>
          <w:lang w:val="en-US"/>
        </w:rPr>
        <w:t xml:space="preserve"> (Galant) (NGB 13698), </w:t>
      </w:r>
      <w:r w:rsidRPr="00543AF9">
        <w:rPr>
          <w:rFonts w:ascii="Arial" w:hAnsi="Arial"/>
          <w:i/>
          <w:lang w:val="en-US"/>
        </w:rPr>
        <w:t>17.150</w:t>
      </w:r>
      <w:r w:rsidRPr="00543AF9">
        <w:rPr>
          <w:rFonts w:ascii="Arial" w:hAnsi="Arial"/>
          <w:lang w:val="en-US"/>
        </w:rPr>
        <w:t xml:space="preserve">, </w:t>
      </w:r>
      <w:r w:rsidRPr="00543AF9">
        <w:rPr>
          <w:rFonts w:ascii="Arial" w:hAnsi="Arial"/>
          <w:i/>
          <w:lang w:val="en-US"/>
        </w:rPr>
        <w:t>17.151</w:t>
      </w:r>
      <w:r w:rsidRPr="00543AF9">
        <w:rPr>
          <w:rFonts w:ascii="Arial" w:hAnsi="Arial"/>
          <w:lang w:val="en-US"/>
        </w:rPr>
        <w:t xml:space="preserve">, </w:t>
      </w:r>
      <w:r w:rsidRPr="00543AF9">
        <w:rPr>
          <w:rFonts w:ascii="Arial" w:hAnsi="Arial"/>
          <w:i/>
          <w:lang w:val="en-US"/>
        </w:rPr>
        <w:t>17.153</w:t>
      </w:r>
      <w:r w:rsidRPr="00543AF9">
        <w:rPr>
          <w:rFonts w:ascii="Arial" w:hAnsi="Arial"/>
          <w:lang w:val="en-US"/>
        </w:rPr>
        <w:t xml:space="preserve">, </w:t>
      </w:r>
      <w:r w:rsidRPr="00543AF9">
        <w:rPr>
          <w:rFonts w:ascii="Arial" w:hAnsi="Arial"/>
          <w:i/>
          <w:lang w:val="en-US"/>
        </w:rPr>
        <w:t>17.154</w:t>
      </w:r>
      <w:r w:rsidRPr="00543AF9">
        <w:rPr>
          <w:rFonts w:ascii="Arial" w:hAnsi="Arial"/>
          <w:lang w:val="en-US"/>
        </w:rPr>
        <w:t xml:space="preserve">, </w:t>
      </w:r>
      <w:r w:rsidRPr="00543AF9">
        <w:rPr>
          <w:rFonts w:ascii="Arial" w:hAnsi="Arial"/>
          <w:i/>
          <w:lang w:val="en-US"/>
        </w:rPr>
        <w:t>17.180</w:t>
      </w:r>
      <w:r w:rsidRPr="00543AF9">
        <w:rPr>
          <w:rFonts w:ascii="Arial" w:hAnsi="Arial"/>
          <w:lang w:val="en-US"/>
        </w:rPr>
        <w:t xml:space="preserve">, </w:t>
      </w:r>
      <w:r w:rsidRPr="00543AF9">
        <w:rPr>
          <w:rFonts w:ascii="Arial" w:hAnsi="Arial"/>
          <w:i/>
          <w:lang w:val="en-US"/>
        </w:rPr>
        <w:t>17.185</w:t>
      </w:r>
      <w:r w:rsidRPr="00543AF9">
        <w:rPr>
          <w:rFonts w:ascii="Arial" w:hAnsi="Arial"/>
          <w:lang w:val="en-US"/>
        </w:rPr>
        <w:t xml:space="preserve"> in Triumph (PI 268180, NGB 13678) (5); </w:t>
      </w:r>
      <w:r w:rsidRPr="00543AF9">
        <w:rPr>
          <w:rFonts w:ascii="Arial" w:hAnsi="Arial"/>
          <w:i/>
          <w:lang w:val="en-US"/>
        </w:rPr>
        <w:t>ant17.352</w:t>
      </w:r>
      <w:r w:rsidRPr="00543AF9">
        <w:rPr>
          <w:rFonts w:ascii="Arial" w:hAnsi="Arial"/>
          <w:lang w:val="en-US"/>
        </w:rPr>
        <w:t xml:space="preserve"> in Triumph (6); </w:t>
      </w:r>
      <w:r w:rsidRPr="00543AF9">
        <w:rPr>
          <w:rFonts w:ascii="Arial" w:hAnsi="Arial"/>
          <w:i/>
          <w:lang w:val="en-US"/>
        </w:rPr>
        <w:t>ant17.160</w:t>
      </w:r>
      <w:r w:rsidRPr="00543AF9">
        <w:rPr>
          <w:rFonts w:ascii="Arial" w:hAnsi="Arial"/>
          <w:lang w:val="en-US"/>
        </w:rPr>
        <w:t xml:space="preserve"> in Gula Abed (NGB 13681) (5); </w:t>
      </w:r>
      <w:r w:rsidRPr="00543AF9">
        <w:rPr>
          <w:rFonts w:ascii="Arial" w:hAnsi="Arial"/>
          <w:i/>
          <w:lang w:val="en-US"/>
        </w:rPr>
        <w:t>ant17.165</w:t>
      </w:r>
      <w:r w:rsidRPr="00543AF9">
        <w:rPr>
          <w:rFonts w:ascii="Arial" w:hAnsi="Arial"/>
          <w:lang w:val="en-US"/>
        </w:rPr>
        <w:t xml:space="preserve">, </w:t>
      </w:r>
      <w:r w:rsidRPr="00543AF9">
        <w:rPr>
          <w:rFonts w:ascii="Arial" w:hAnsi="Arial"/>
          <w:i/>
          <w:lang w:val="en-US"/>
        </w:rPr>
        <w:t>17.167</w:t>
      </w:r>
      <w:r w:rsidRPr="00543AF9">
        <w:rPr>
          <w:rFonts w:ascii="Arial" w:hAnsi="Arial"/>
          <w:lang w:val="en-US"/>
        </w:rPr>
        <w:t xml:space="preserve">, </w:t>
      </w:r>
      <w:r w:rsidRPr="00543AF9">
        <w:rPr>
          <w:rFonts w:ascii="Arial" w:hAnsi="Arial"/>
          <w:i/>
          <w:lang w:val="en-US"/>
        </w:rPr>
        <w:t>17.169</w:t>
      </w:r>
      <w:r w:rsidRPr="00543AF9">
        <w:rPr>
          <w:rFonts w:ascii="Arial" w:hAnsi="Arial"/>
          <w:lang w:val="en-US"/>
        </w:rPr>
        <w:t xml:space="preserve">, </w:t>
      </w:r>
      <w:r w:rsidRPr="00543AF9">
        <w:rPr>
          <w:rFonts w:ascii="Arial" w:hAnsi="Arial"/>
          <w:i/>
          <w:lang w:val="en-US"/>
        </w:rPr>
        <w:t>17.171</w:t>
      </w:r>
      <w:r w:rsidRPr="00543AF9">
        <w:rPr>
          <w:rFonts w:ascii="Arial" w:hAnsi="Arial"/>
          <w:lang w:val="en-US"/>
        </w:rPr>
        <w:t xml:space="preserve">, </w:t>
      </w:r>
      <w:r w:rsidRPr="00543AF9">
        <w:rPr>
          <w:rFonts w:ascii="Arial" w:hAnsi="Arial"/>
          <w:i/>
          <w:lang w:val="en-US"/>
        </w:rPr>
        <w:t>17.174</w:t>
      </w:r>
      <w:r w:rsidRPr="00543AF9">
        <w:rPr>
          <w:rFonts w:ascii="Arial" w:hAnsi="Arial"/>
          <w:lang w:val="en-US"/>
        </w:rPr>
        <w:t xml:space="preserve">, </w:t>
      </w:r>
      <w:r w:rsidRPr="00543AF9">
        <w:rPr>
          <w:rFonts w:ascii="Arial" w:hAnsi="Arial"/>
          <w:i/>
          <w:lang w:val="en-US"/>
        </w:rPr>
        <w:t>17.182</w:t>
      </w:r>
      <w:r w:rsidRPr="00543AF9">
        <w:rPr>
          <w:rFonts w:ascii="Arial" w:hAnsi="Arial"/>
          <w:lang w:val="en-US"/>
        </w:rPr>
        <w:t xml:space="preserve"> in Ark Royal (PI 447006) (5); </w:t>
      </w:r>
      <w:r w:rsidRPr="00543AF9">
        <w:rPr>
          <w:rFonts w:ascii="Arial" w:hAnsi="Arial"/>
          <w:i/>
          <w:lang w:val="en-US"/>
        </w:rPr>
        <w:t>ant17.192</w:t>
      </w:r>
      <w:r w:rsidRPr="00543AF9">
        <w:rPr>
          <w:rFonts w:ascii="Arial" w:hAnsi="Arial"/>
          <w:lang w:val="en-US"/>
        </w:rPr>
        <w:t xml:space="preserve">, </w:t>
      </w:r>
      <w:r w:rsidRPr="00543AF9">
        <w:rPr>
          <w:rFonts w:ascii="Arial" w:hAnsi="Arial"/>
          <w:i/>
          <w:lang w:val="en-US"/>
        </w:rPr>
        <w:t>17.193</w:t>
      </w:r>
      <w:r w:rsidRPr="00543AF9">
        <w:rPr>
          <w:rFonts w:ascii="Arial" w:hAnsi="Arial"/>
          <w:lang w:val="en-US"/>
        </w:rPr>
        <w:t xml:space="preserve"> in Georgie (PI 447012, NGB 13683) (5); </w:t>
      </w:r>
      <w:r w:rsidRPr="00543AF9">
        <w:rPr>
          <w:rFonts w:ascii="Arial" w:hAnsi="Arial"/>
          <w:i/>
          <w:lang w:val="en-US"/>
        </w:rPr>
        <w:t>ant17.199</w:t>
      </w:r>
      <w:r w:rsidRPr="00543AF9">
        <w:rPr>
          <w:rFonts w:ascii="Arial" w:hAnsi="Arial"/>
          <w:lang w:val="en-US"/>
        </w:rPr>
        <w:t xml:space="preserve"> in Secobra 4681 (4); </w:t>
      </w:r>
      <w:r w:rsidRPr="00543AF9">
        <w:rPr>
          <w:rFonts w:ascii="Arial" w:hAnsi="Arial"/>
          <w:i/>
          <w:lang w:val="en-US"/>
        </w:rPr>
        <w:t>ant17.200</w:t>
      </w:r>
      <w:r w:rsidRPr="00543AF9">
        <w:rPr>
          <w:rFonts w:ascii="Arial" w:hAnsi="Arial"/>
          <w:lang w:val="en-US"/>
        </w:rPr>
        <w:t xml:space="preserve"> in Secobra 4681 (6); </w:t>
      </w:r>
      <w:r w:rsidRPr="00543AF9">
        <w:rPr>
          <w:rFonts w:ascii="Arial" w:hAnsi="Arial"/>
          <w:i/>
          <w:lang w:val="en-US"/>
        </w:rPr>
        <w:t>ant17.208</w:t>
      </w:r>
      <w:r w:rsidRPr="00543AF9">
        <w:rPr>
          <w:rFonts w:ascii="Arial" w:hAnsi="Arial"/>
          <w:lang w:val="en-US"/>
        </w:rPr>
        <w:t xml:space="preserve"> in Hege 876 (4); </w:t>
      </w:r>
      <w:r w:rsidRPr="00543AF9">
        <w:rPr>
          <w:rFonts w:ascii="Arial" w:hAnsi="Arial"/>
          <w:i/>
          <w:lang w:val="en-US"/>
        </w:rPr>
        <w:t>ant17.210</w:t>
      </w:r>
      <w:r w:rsidRPr="00543AF9">
        <w:rPr>
          <w:rFonts w:ascii="Arial" w:hAnsi="Arial"/>
          <w:lang w:val="en-US"/>
        </w:rPr>
        <w:t xml:space="preserve">, </w:t>
      </w:r>
      <w:r w:rsidRPr="00543AF9">
        <w:rPr>
          <w:rFonts w:ascii="Arial" w:hAnsi="Arial"/>
          <w:i/>
          <w:lang w:val="en-US"/>
        </w:rPr>
        <w:t>17.211</w:t>
      </w:r>
      <w:r w:rsidRPr="00543AF9">
        <w:rPr>
          <w:rFonts w:ascii="Arial" w:hAnsi="Arial"/>
          <w:lang w:val="en-US"/>
        </w:rPr>
        <w:t xml:space="preserve">, </w:t>
      </w:r>
      <w:r w:rsidRPr="00543AF9">
        <w:rPr>
          <w:rFonts w:ascii="Arial" w:hAnsi="Arial"/>
          <w:i/>
          <w:lang w:val="en-US"/>
        </w:rPr>
        <w:t>17.217</w:t>
      </w:r>
      <w:r w:rsidRPr="00543AF9">
        <w:rPr>
          <w:rFonts w:ascii="Arial" w:hAnsi="Arial"/>
          <w:lang w:val="en-US"/>
        </w:rPr>
        <w:t xml:space="preserve"> in Hege 802 (5); </w:t>
      </w:r>
      <w:r w:rsidRPr="00543AF9">
        <w:rPr>
          <w:rFonts w:ascii="Arial" w:hAnsi="Arial"/>
          <w:i/>
          <w:lang w:val="en-US"/>
        </w:rPr>
        <w:t>ant 17.216</w:t>
      </w:r>
      <w:r w:rsidRPr="00543AF9">
        <w:rPr>
          <w:rFonts w:ascii="Arial" w:hAnsi="Arial"/>
          <w:lang w:val="en-US"/>
        </w:rPr>
        <w:t xml:space="preserve"> in Hege 802 (6); </w:t>
      </w:r>
      <w:r w:rsidRPr="00543AF9">
        <w:rPr>
          <w:rFonts w:ascii="Arial" w:hAnsi="Arial"/>
          <w:i/>
          <w:lang w:val="en-US"/>
        </w:rPr>
        <w:t>ant17.220</w:t>
      </w:r>
      <w:r w:rsidRPr="00543AF9">
        <w:rPr>
          <w:rFonts w:ascii="Arial" w:hAnsi="Arial"/>
          <w:lang w:val="en-US"/>
        </w:rPr>
        <w:t xml:space="preserve">, </w:t>
      </w:r>
      <w:r w:rsidRPr="00543AF9">
        <w:rPr>
          <w:rFonts w:ascii="Arial" w:hAnsi="Arial"/>
          <w:i/>
          <w:lang w:val="en-US"/>
        </w:rPr>
        <w:t>17.221</w:t>
      </w:r>
      <w:r w:rsidRPr="00543AF9">
        <w:rPr>
          <w:rFonts w:ascii="Arial" w:hAnsi="Arial"/>
          <w:lang w:val="en-US"/>
        </w:rPr>
        <w:t xml:space="preserve">, </w:t>
      </w:r>
      <w:r w:rsidRPr="00543AF9">
        <w:rPr>
          <w:rFonts w:ascii="Arial" w:hAnsi="Arial"/>
          <w:i/>
          <w:lang w:val="en-US"/>
        </w:rPr>
        <w:t>17.224</w:t>
      </w:r>
      <w:r w:rsidRPr="00543AF9">
        <w:rPr>
          <w:rFonts w:ascii="Arial" w:hAnsi="Arial"/>
          <w:lang w:val="en-US"/>
        </w:rPr>
        <w:t xml:space="preserve">, in Secobra 4743 (NGB 13679) (5); </w:t>
      </w:r>
      <w:r w:rsidRPr="00543AF9">
        <w:rPr>
          <w:rFonts w:ascii="Arial" w:hAnsi="Arial"/>
          <w:i/>
          <w:lang w:val="en-US"/>
        </w:rPr>
        <w:t>ant17.227</w:t>
      </w:r>
      <w:r w:rsidRPr="00543AF9">
        <w:rPr>
          <w:rFonts w:ascii="Arial" w:hAnsi="Arial"/>
          <w:lang w:val="en-US"/>
        </w:rPr>
        <w:t xml:space="preserve"> in Ca 59995 (6); </w:t>
      </w:r>
      <w:r w:rsidRPr="00543AF9">
        <w:rPr>
          <w:rFonts w:ascii="Arial" w:hAnsi="Arial"/>
          <w:i/>
          <w:lang w:val="en-US"/>
        </w:rPr>
        <w:t>ant17.231</w:t>
      </w:r>
      <w:r w:rsidRPr="00543AF9">
        <w:rPr>
          <w:rFonts w:ascii="Arial" w:hAnsi="Arial"/>
          <w:lang w:val="en-US"/>
        </w:rPr>
        <w:t xml:space="preserve"> in Tron (5); </w:t>
      </w:r>
      <w:r w:rsidRPr="00543AF9">
        <w:rPr>
          <w:rFonts w:ascii="Arial" w:hAnsi="Arial"/>
          <w:i/>
          <w:lang w:val="en-US"/>
        </w:rPr>
        <w:t>ant17.237</w:t>
      </w:r>
      <w:r w:rsidRPr="00543AF9">
        <w:rPr>
          <w:rFonts w:ascii="Arial" w:hAnsi="Arial"/>
          <w:lang w:val="en-US"/>
        </w:rPr>
        <w:t xml:space="preserve">, </w:t>
      </w:r>
      <w:r w:rsidRPr="00543AF9">
        <w:rPr>
          <w:rFonts w:ascii="Arial" w:hAnsi="Arial"/>
          <w:i/>
          <w:lang w:val="en-US"/>
        </w:rPr>
        <w:t>17.239</w:t>
      </w:r>
      <w:r w:rsidRPr="00543AF9">
        <w:rPr>
          <w:rFonts w:ascii="Arial" w:hAnsi="Arial"/>
          <w:lang w:val="en-US"/>
        </w:rPr>
        <w:t xml:space="preserve">, </w:t>
      </w:r>
      <w:r w:rsidRPr="00543AF9">
        <w:rPr>
          <w:rFonts w:ascii="Arial" w:hAnsi="Arial"/>
          <w:i/>
          <w:lang w:val="en-US"/>
        </w:rPr>
        <w:t>17.241</w:t>
      </w:r>
      <w:r w:rsidRPr="00543AF9">
        <w:rPr>
          <w:rFonts w:ascii="Arial" w:hAnsi="Arial"/>
          <w:lang w:val="en-US"/>
        </w:rPr>
        <w:t xml:space="preserve">, </w:t>
      </w:r>
      <w:r w:rsidRPr="00543AF9">
        <w:rPr>
          <w:rFonts w:ascii="Arial" w:hAnsi="Arial"/>
          <w:i/>
          <w:lang w:val="en-US"/>
        </w:rPr>
        <w:t>17.242</w:t>
      </w:r>
      <w:r w:rsidRPr="00543AF9">
        <w:rPr>
          <w:rFonts w:ascii="Arial" w:hAnsi="Arial"/>
          <w:lang w:val="en-US"/>
        </w:rPr>
        <w:t xml:space="preserve">, </w:t>
      </w:r>
      <w:r w:rsidRPr="00543AF9">
        <w:rPr>
          <w:rFonts w:ascii="Arial" w:hAnsi="Arial"/>
          <w:i/>
          <w:lang w:val="en-US"/>
        </w:rPr>
        <w:t>17.247</w:t>
      </w:r>
      <w:r w:rsidRPr="00543AF9">
        <w:rPr>
          <w:rFonts w:ascii="Arial" w:hAnsi="Arial"/>
          <w:lang w:val="en-US"/>
        </w:rPr>
        <w:t xml:space="preserve">, </w:t>
      </w:r>
      <w:r w:rsidRPr="00543AF9">
        <w:rPr>
          <w:rFonts w:ascii="Arial" w:hAnsi="Arial"/>
          <w:i/>
          <w:lang w:val="en-US"/>
        </w:rPr>
        <w:t>17.249</w:t>
      </w:r>
      <w:r w:rsidRPr="00543AF9">
        <w:rPr>
          <w:rFonts w:ascii="Arial" w:hAnsi="Arial"/>
          <w:lang w:val="en-US"/>
        </w:rPr>
        <w:t xml:space="preserve"> in Gunhild (PI 464655, NGB 13690) (5); </w:t>
      </w:r>
      <w:r w:rsidRPr="00543AF9">
        <w:rPr>
          <w:rFonts w:ascii="Arial" w:hAnsi="Arial"/>
          <w:i/>
          <w:lang w:val="en-US"/>
        </w:rPr>
        <w:t>ant17.243</w:t>
      </w:r>
      <w:r w:rsidRPr="00543AF9">
        <w:rPr>
          <w:rFonts w:ascii="Arial" w:hAnsi="Arial"/>
          <w:lang w:val="en-US"/>
        </w:rPr>
        <w:t xml:space="preserve">, </w:t>
      </w:r>
      <w:r w:rsidRPr="00543AF9">
        <w:rPr>
          <w:rFonts w:ascii="Arial" w:hAnsi="Arial"/>
          <w:i/>
          <w:lang w:val="en-US"/>
        </w:rPr>
        <w:t>17.246</w:t>
      </w:r>
      <w:r w:rsidRPr="00543AF9">
        <w:rPr>
          <w:rFonts w:ascii="Arial" w:hAnsi="Arial"/>
          <w:lang w:val="en-US"/>
        </w:rPr>
        <w:t xml:space="preserve"> in Gunhild (6); </w:t>
      </w:r>
      <w:r w:rsidRPr="00543AF9">
        <w:rPr>
          <w:rFonts w:ascii="Arial" w:hAnsi="Arial"/>
          <w:i/>
          <w:lang w:val="en-US"/>
        </w:rPr>
        <w:t>ant17.250</w:t>
      </w:r>
      <w:r w:rsidRPr="00543AF9">
        <w:rPr>
          <w:rFonts w:ascii="Arial" w:hAnsi="Arial"/>
          <w:lang w:val="en-US"/>
        </w:rPr>
        <w:t xml:space="preserve">, </w:t>
      </w:r>
      <w:r w:rsidRPr="00543AF9">
        <w:rPr>
          <w:rFonts w:ascii="Arial" w:hAnsi="Arial"/>
          <w:i/>
          <w:lang w:val="en-US"/>
        </w:rPr>
        <w:t>17.251</w:t>
      </w:r>
      <w:r w:rsidRPr="00543AF9">
        <w:rPr>
          <w:rFonts w:ascii="Arial" w:hAnsi="Arial"/>
          <w:lang w:val="en-US"/>
        </w:rPr>
        <w:t xml:space="preserve">, </w:t>
      </w:r>
      <w:r w:rsidRPr="00543AF9">
        <w:rPr>
          <w:rFonts w:ascii="Arial" w:hAnsi="Arial"/>
          <w:i/>
          <w:lang w:val="en-US"/>
        </w:rPr>
        <w:t>17.252</w:t>
      </w:r>
      <w:r w:rsidRPr="00543AF9">
        <w:rPr>
          <w:rFonts w:ascii="Arial" w:hAnsi="Arial"/>
          <w:lang w:val="en-US"/>
        </w:rPr>
        <w:t xml:space="preserve">, </w:t>
      </w:r>
      <w:r w:rsidRPr="00543AF9">
        <w:rPr>
          <w:rFonts w:ascii="Arial" w:hAnsi="Arial"/>
          <w:i/>
          <w:lang w:val="en-US"/>
        </w:rPr>
        <w:t>17.253</w:t>
      </w:r>
      <w:r w:rsidRPr="00543AF9">
        <w:rPr>
          <w:rFonts w:ascii="Arial" w:hAnsi="Arial"/>
          <w:lang w:val="en-US"/>
        </w:rPr>
        <w:t xml:space="preserve">, </w:t>
      </w:r>
      <w:r w:rsidRPr="00543AF9">
        <w:rPr>
          <w:rFonts w:ascii="Arial" w:hAnsi="Arial"/>
          <w:i/>
          <w:lang w:val="en-US"/>
        </w:rPr>
        <w:t>17.255</w:t>
      </w:r>
      <w:r w:rsidRPr="00543AF9">
        <w:rPr>
          <w:rFonts w:ascii="Arial" w:hAnsi="Arial"/>
          <w:lang w:val="en-US"/>
        </w:rPr>
        <w:t xml:space="preserve"> in Tokak (PI 264251) (5); </w:t>
      </w:r>
      <w:r w:rsidRPr="00543AF9">
        <w:rPr>
          <w:rFonts w:ascii="Arial" w:hAnsi="Arial"/>
          <w:i/>
          <w:lang w:val="en-US"/>
        </w:rPr>
        <w:t>ant17.267</w:t>
      </w:r>
      <w:r w:rsidRPr="00543AF9">
        <w:rPr>
          <w:rFonts w:ascii="Arial" w:hAnsi="Arial"/>
          <w:lang w:val="en-US"/>
        </w:rPr>
        <w:t xml:space="preserve">, </w:t>
      </w:r>
      <w:r w:rsidRPr="00543AF9">
        <w:rPr>
          <w:rFonts w:ascii="Arial" w:hAnsi="Arial"/>
          <w:i/>
          <w:lang w:val="en-US"/>
        </w:rPr>
        <w:t>17.268</w:t>
      </w:r>
      <w:r w:rsidRPr="00543AF9">
        <w:rPr>
          <w:rFonts w:ascii="Arial" w:hAnsi="Arial"/>
          <w:lang w:val="en-US"/>
        </w:rPr>
        <w:t xml:space="preserve">, </w:t>
      </w:r>
      <w:r w:rsidRPr="00543AF9">
        <w:rPr>
          <w:rFonts w:ascii="Arial" w:hAnsi="Arial"/>
          <w:i/>
          <w:lang w:val="en-US"/>
        </w:rPr>
        <w:t>17.269</w:t>
      </w:r>
      <w:r w:rsidRPr="00543AF9">
        <w:rPr>
          <w:rFonts w:ascii="Arial" w:hAnsi="Arial"/>
          <w:lang w:val="en-US"/>
        </w:rPr>
        <w:t xml:space="preserve"> in Secobra 18193 (NGB 13684) (5); </w:t>
      </w:r>
      <w:r w:rsidRPr="00543AF9">
        <w:rPr>
          <w:rFonts w:ascii="Arial" w:hAnsi="Arial"/>
          <w:i/>
          <w:lang w:val="en-US"/>
        </w:rPr>
        <w:t>ant17.270</w:t>
      </w:r>
      <w:r w:rsidRPr="00543AF9">
        <w:rPr>
          <w:rFonts w:ascii="Arial" w:hAnsi="Arial"/>
          <w:lang w:val="en-US"/>
        </w:rPr>
        <w:t xml:space="preserve"> in Secobra 18193 (6); </w:t>
      </w:r>
      <w:r w:rsidRPr="00543AF9">
        <w:rPr>
          <w:rFonts w:ascii="Arial" w:hAnsi="Arial"/>
          <w:i/>
          <w:lang w:val="en-US"/>
        </w:rPr>
        <w:t>ant17.280</w:t>
      </w:r>
      <w:r w:rsidRPr="00543AF9">
        <w:rPr>
          <w:rFonts w:ascii="Arial" w:hAnsi="Arial"/>
          <w:lang w:val="en-US"/>
        </w:rPr>
        <w:t xml:space="preserve"> in Hege 550/75 (NGB 13692) (10); </w:t>
      </w:r>
      <w:r w:rsidRPr="00543AF9">
        <w:rPr>
          <w:rFonts w:ascii="Arial" w:hAnsi="Arial"/>
          <w:i/>
          <w:lang w:val="en-US"/>
        </w:rPr>
        <w:t>ant17.288</w:t>
      </w:r>
      <w:r w:rsidRPr="00543AF9">
        <w:rPr>
          <w:rFonts w:ascii="Arial" w:hAnsi="Arial"/>
          <w:lang w:val="en-US"/>
        </w:rPr>
        <w:t xml:space="preserve">, </w:t>
      </w:r>
      <w:r w:rsidRPr="00543AF9">
        <w:rPr>
          <w:rFonts w:ascii="Arial" w:hAnsi="Arial"/>
          <w:i/>
          <w:lang w:val="en-US"/>
        </w:rPr>
        <w:t>17.289</w:t>
      </w:r>
      <w:r w:rsidRPr="00543AF9">
        <w:rPr>
          <w:rFonts w:ascii="Arial" w:hAnsi="Arial"/>
          <w:lang w:val="en-US"/>
        </w:rPr>
        <w:t xml:space="preserve">, </w:t>
      </w:r>
      <w:r w:rsidRPr="00543AF9">
        <w:rPr>
          <w:rFonts w:ascii="Arial" w:hAnsi="Arial"/>
          <w:i/>
          <w:lang w:val="en-US"/>
        </w:rPr>
        <w:t>17.290</w:t>
      </w:r>
      <w:r w:rsidRPr="00543AF9">
        <w:rPr>
          <w:rFonts w:ascii="Arial" w:hAnsi="Arial"/>
          <w:lang w:val="en-US"/>
        </w:rPr>
        <w:t xml:space="preserve"> in Hege 550/75 (5); </w:t>
      </w:r>
      <w:r w:rsidRPr="00543AF9">
        <w:rPr>
          <w:rFonts w:ascii="Arial" w:hAnsi="Arial"/>
          <w:i/>
          <w:lang w:val="en-US"/>
        </w:rPr>
        <w:t>ant17.293</w:t>
      </w:r>
      <w:r w:rsidRPr="00543AF9">
        <w:rPr>
          <w:rFonts w:ascii="Arial" w:hAnsi="Arial"/>
          <w:lang w:val="en-US"/>
        </w:rPr>
        <w:t xml:space="preserve">, </w:t>
      </w:r>
      <w:r w:rsidRPr="00543AF9">
        <w:rPr>
          <w:rFonts w:ascii="Arial" w:hAnsi="Arial"/>
          <w:i/>
          <w:lang w:val="en-US"/>
        </w:rPr>
        <w:t>17.294, 17.295</w:t>
      </w:r>
      <w:r w:rsidRPr="00543AF9">
        <w:rPr>
          <w:rFonts w:ascii="Arial" w:hAnsi="Arial"/>
          <w:lang w:val="en-US"/>
        </w:rPr>
        <w:t xml:space="preserve">, </w:t>
      </w:r>
      <w:r w:rsidRPr="00543AF9">
        <w:rPr>
          <w:rFonts w:ascii="Arial" w:hAnsi="Arial"/>
          <w:i/>
          <w:lang w:val="en-US"/>
        </w:rPr>
        <w:t>17.296</w:t>
      </w:r>
      <w:r w:rsidRPr="00543AF9">
        <w:rPr>
          <w:rFonts w:ascii="Arial" w:hAnsi="Arial"/>
          <w:lang w:val="en-US"/>
        </w:rPr>
        <w:t xml:space="preserve"> in Bonus (</w:t>
      </w:r>
      <w:r w:rsidR="00A73AE2">
        <w:rPr>
          <w:rFonts w:ascii="Arial" w:hAnsi="Arial"/>
          <w:lang w:val="en-US"/>
        </w:rPr>
        <w:t xml:space="preserve">NGB 14597, </w:t>
      </w:r>
      <w:r w:rsidRPr="00543AF9">
        <w:rPr>
          <w:rFonts w:ascii="Arial" w:hAnsi="Arial"/>
          <w:lang w:val="en-US"/>
        </w:rPr>
        <w:t xml:space="preserve">PI 189763) (5); </w:t>
      </w:r>
      <w:r w:rsidRPr="00543AF9">
        <w:rPr>
          <w:rFonts w:ascii="Arial" w:hAnsi="Arial"/>
          <w:i/>
          <w:lang w:val="en-US"/>
        </w:rPr>
        <w:t>ant17.297</w:t>
      </w:r>
      <w:r w:rsidRPr="00543AF9">
        <w:rPr>
          <w:rFonts w:ascii="Arial" w:hAnsi="Arial"/>
          <w:lang w:val="en-US"/>
        </w:rPr>
        <w:t xml:space="preserve">, </w:t>
      </w:r>
      <w:r w:rsidRPr="00543AF9">
        <w:rPr>
          <w:rFonts w:ascii="Arial" w:hAnsi="Arial"/>
          <w:i/>
          <w:lang w:val="en-US"/>
        </w:rPr>
        <w:t>17.298</w:t>
      </w:r>
      <w:r w:rsidRPr="00543AF9">
        <w:rPr>
          <w:rFonts w:ascii="Arial" w:hAnsi="Arial"/>
          <w:lang w:val="en-US"/>
        </w:rPr>
        <w:t xml:space="preserve">, 17.300, </w:t>
      </w:r>
      <w:r w:rsidRPr="00543AF9">
        <w:rPr>
          <w:rFonts w:ascii="Arial" w:hAnsi="Arial"/>
          <w:i/>
          <w:lang w:val="en-US"/>
        </w:rPr>
        <w:t>17.301</w:t>
      </w:r>
      <w:r w:rsidRPr="00543AF9">
        <w:rPr>
          <w:rFonts w:ascii="Arial" w:hAnsi="Arial"/>
          <w:lang w:val="en-US"/>
        </w:rPr>
        <w:t xml:space="preserve">, </w:t>
      </w:r>
      <w:r w:rsidRPr="00543AF9">
        <w:rPr>
          <w:rFonts w:ascii="Arial" w:hAnsi="Arial"/>
          <w:i/>
          <w:lang w:val="en-US"/>
        </w:rPr>
        <w:t>17.307</w:t>
      </w:r>
      <w:r w:rsidRPr="00543AF9">
        <w:rPr>
          <w:rFonts w:ascii="Arial" w:hAnsi="Arial"/>
          <w:lang w:val="en-US"/>
        </w:rPr>
        <w:t xml:space="preserve"> in Ca 41507 (5); </w:t>
      </w:r>
      <w:r w:rsidRPr="00543AF9">
        <w:rPr>
          <w:rFonts w:ascii="Arial" w:hAnsi="Arial"/>
          <w:i/>
          <w:lang w:val="en-US"/>
        </w:rPr>
        <w:t>ant17.306</w:t>
      </w:r>
      <w:r w:rsidRPr="00543AF9">
        <w:rPr>
          <w:rFonts w:ascii="Arial" w:hAnsi="Arial"/>
          <w:lang w:val="en-US"/>
        </w:rPr>
        <w:t xml:space="preserve">, </w:t>
      </w:r>
      <w:r w:rsidRPr="00543AF9">
        <w:rPr>
          <w:rFonts w:ascii="Arial" w:hAnsi="Arial"/>
          <w:i/>
          <w:lang w:val="en-US"/>
        </w:rPr>
        <w:t>17.340</w:t>
      </w:r>
      <w:r w:rsidRPr="00543AF9">
        <w:rPr>
          <w:rFonts w:ascii="Arial" w:hAnsi="Arial"/>
          <w:lang w:val="en-US"/>
        </w:rPr>
        <w:t xml:space="preserve"> in Ca 41507 (6); </w:t>
      </w:r>
      <w:r w:rsidRPr="00543AF9">
        <w:rPr>
          <w:rFonts w:ascii="Arial" w:hAnsi="Arial"/>
          <w:i/>
          <w:lang w:val="en-US"/>
        </w:rPr>
        <w:t>ant17.316</w:t>
      </w:r>
      <w:r w:rsidRPr="00543AF9">
        <w:rPr>
          <w:rFonts w:ascii="Arial" w:hAnsi="Arial"/>
          <w:lang w:val="en-US"/>
        </w:rPr>
        <w:t xml:space="preserve"> in Ca 33787 (NGB 13693) (6); </w:t>
      </w:r>
      <w:r w:rsidRPr="00543AF9">
        <w:rPr>
          <w:rFonts w:ascii="Arial" w:hAnsi="Arial"/>
          <w:i/>
          <w:lang w:val="en-US"/>
        </w:rPr>
        <w:t>ant17.318</w:t>
      </w:r>
      <w:r w:rsidRPr="00543AF9">
        <w:rPr>
          <w:rFonts w:ascii="Arial" w:hAnsi="Arial"/>
          <w:lang w:val="en-US"/>
        </w:rPr>
        <w:t xml:space="preserve">, </w:t>
      </w:r>
      <w:r w:rsidRPr="00543AF9">
        <w:rPr>
          <w:rFonts w:ascii="Arial" w:hAnsi="Arial"/>
          <w:i/>
          <w:lang w:val="en-US"/>
        </w:rPr>
        <w:t>17.321</w:t>
      </w:r>
      <w:r w:rsidRPr="00543AF9">
        <w:rPr>
          <w:rFonts w:ascii="Arial" w:hAnsi="Arial"/>
          <w:lang w:val="en-US"/>
        </w:rPr>
        <w:t xml:space="preserve">, </w:t>
      </w:r>
      <w:r w:rsidRPr="00543AF9">
        <w:rPr>
          <w:rFonts w:ascii="Arial" w:hAnsi="Arial"/>
          <w:i/>
          <w:lang w:val="en-US"/>
        </w:rPr>
        <w:t>17.326</w:t>
      </w:r>
      <w:r w:rsidRPr="00543AF9">
        <w:rPr>
          <w:rFonts w:ascii="Arial" w:hAnsi="Arial"/>
          <w:lang w:val="en-US"/>
        </w:rPr>
        <w:t xml:space="preserve"> in Harry (PI 491575) (6); </w:t>
      </w:r>
      <w:r w:rsidRPr="00543AF9">
        <w:rPr>
          <w:rFonts w:ascii="Arial" w:hAnsi="Arial"/>
          <w:i/>
          <w:lang w:val="en-US"/>
        </w:rPr>
        <w:t>ant17.331</w:t>
      </w:r>
      <w:r w:rsidRPr="00543AF9">
        <w:rPr>
          <w:rFonts w:ascii="Arial" w:hAnsi="Arial"/>
          <w:lang w:val="en-US"/>
        </w:rPr>
        <w:t xml:space="preserve"> in Hege A2/A4 (6); </w:t>
      </w:r>
      <w:r w:rsidRPr="00543AF9">
        <w:rPr>
          <w:rFonts w:ascii="Arial" w:hAnsi="Arial"/>
          <w:i/>
          <w:lang w:val="en-US"/>
        </w:rPr>
        <w:t>ant17.335</w:t>
      </w:r>
      <w:r w:rsidRPr="00543AF9">
        <w:rPr>
          <w:rFonts w:ascii="Arial" w:hAnsi="Arial"/>
          <w:lang w:val="en-US"/>
        </w:rPr>
        <w:t xml:space="preserve">, </w:t>
      </w:r>
      <w:r w:rsidRPr="00543AF9">
        <w:rPr>
          <w:rFonts w:ascii="Arial" w:hAnsi="Arial"/>
          <w:i/>
          <w:lang w:val="en-US"/>
        </w:rPr>
        <w:t>17.336</w:t>
      </w:r>
      <w:r w:rsidRPr="00543AF9">
        <w:rPr>
          <w:rFonts w:ascii="Arial" w:hAnsi="Arial"/>
          <w:lang w:val="en-US"/>
        </w:rPr>
        <w:t xml:space="preserve">, </w:t>
      </w:r>
      <w:r w:rsidRPr="00543AF9">
        <w:rPr>
          <w:rFonts w:ascii="Arial" w:hAnsi="Arial"/>
          <w:i/>
          <w:lang w:val="en-US"/>
        </w:rPr>
        <w:t>17.338</w:t>
      </w:r>
      <w:r w:rsidRPr="00543AF9">
        <w:rPr>
          <w:rFonts w:ascii="Arial" w:hAnsi="Arial"/>
          <w:lang w:val="en-US"/>
        </w:rPr>
        <w:t xml:space="preserve"> in Ackermann 724/5/7 (6); </w:t>
      </w:r>
      <w:r w:rsidRPr="00543AF9">
        <w:rPr>
          <w:rFonts w:ascii="Arial" w:hAnsi="Arial"/>
          <w:i/>
          <w:lang w:val="en-US"/>
        </w:rPr>
        <w:t>ant17.359</w:t>
      </w:r>
      <w:r w:rsidRPr="00543AF9">
        <w:rPr>
          <w:rFonts w:ascii="Arial" w:hAnsi="Arial"/>
          <w:lang w:val="en-US"/>
        </w:rPr>
        <w:t xml:space="preserve"> in Hege15/74-1A (6); </w:t>
      </w:r>
      <w:r w:rsidRPr="00543AF9">
        <w:rPr>
          <w:rFonts w:ascii="Arial" w:hAnsi="Arial"/>
          <w:i/>
          <w:lang w:val="en-US"/>
        </w:rPr>
        <w:t>ant17.370</w:t>
      </w:r>
      <w:r w:rsidRPr="00543AF9">
        <w:rPr>
          <w:rFonts w:ascii="Arial" w:hAnsi="Arial"/>
          <w:lang w:val="en-US"/>
        </w:rPr>
        <w:t xml:space="preserve"> in Ackermann 72/440 (6); </w:t>
      </w:r>
      <w:r w:rsidRPr="00543AF9">
        <w:rPr>
          <w:rFonts w:ascii="Arial" w:hAnsi="Arial"/>
          <w:i/>
          <w:lang w:val="en-US"/>
        </w:rPr>
        <w:t>ant17.372</w:t>
      </w:r>
      <w:r w:rsidRPr="00543AF9">
        <w:rPr>
          <w:rFonts w:ascii="Arial" w:hAnsi="Arial"/>
          <w:lang w:val="en-US"/>
        </w:rPr>
        <w:t xml:space="preserve">, </w:t>
      </w:r>
      <w:r w:rsidRPr="00543AF9">
        <w:rPr>
          <w:rFonts w:ascii="Arial" w:hAnsi="Arial"/>
          <w:i/>
          <w:lang w:val="en-US"/>
        </w:rPr>
        <w:t>17.413</w:t>
      </w:r>
      <w:r w:rsidRPr="00543AF9">
        <w:rPr>
          <w:rFonts w:ascii="Arial" w:hAnsi="Arial"/>
          <w:lang w:val="en-US"/>
        </w:rPr>
        <w:t xml:space="preserve">, </w:t>
      </w:r>
      <w:r w:rsidRPr="00543AF9">
        <w:rPr>
          <w:rFonts w:ascii="Arial" w:hAnsi="Arial"/>
          <w:i/>
          <w:lang w:val="en-US"/>
        </w:rPr>
        <w:t>17.414</w:t>
      </w:r>
      <w:r w:rsidRPr="00543AF9">
        <w:rPr>
          <w:rFonts w:ascii="Arial" w:hAnsi="Arial"/>
          <w:lang w:val="en-US"/>
        </w:rPr>
        <w:t xml:space="preserve">, </w:t>
      </w:r>
      <w:r w:rsidRPr="00543AF9">
        <w:rPr>
          <w:rFonts w:ascii="Arial" w:hAnsi="Arial"/>
          <w:i/>
          <w:lang w:val="en-US"/>
        </w:rPr>
        <w:t>17.417</w:t>
      </w:r>
      <w:r w:rsidRPr="00543AF9">
        <w:rPr>
          <w:rFonts w:ascii="Arial" w:hAnsi="Arial"/>
          <w:lang w:val="en-US"/>
        </w:rPr>
        <w:t xml:space="preserve">, </w:t>
      </w:r>
      <w:r w:rsidRPr="00543AF9">
        <w:rPr>
          <w:rFonts w:ascii="Arial" w:hAnsi="Arial"/>
          <w:i/>
          <w:lang w:val="en-US"/>
        </w:rPr>
        <w:t>17.418</w:t>
      </w:r>
      <w:r w:rsidRPr="00543AF9">
        <w:rPr>
          <w:rFonts w:ascii="Arial" w:hAnsi="Arial"/>
          <w:lang w:val="en-US"/>
        </w:rPr>
        <w:t xml:space="preserve">, </w:t>
      </w:r>
      <w:r w:rsidRPr="00543AF9">
        <w:rPr>
          <w:rFonts w:ascii="Arial" w:hAnsi="Arial"/>
          <w:i/>
          <w:lang w:val="en-US"/>
        </w:rPr>
        <w:t>17.419</w:t>
      </w:r>
      <w:r w:rsidRPr="00543AF9">
        <w:rPr>
          <w:rFonts w:ascii="Arial" w:hAnsi="Arial"/>
          <w:lang w:val="en-US"/>
        </w:rPr>
        <w:t xml:space="preserve">, </w:t>
      </w:r>
      <w:r w:rsidRPr="00543AF9">
        <w:rPr>
          <w:rFonts w:ascii="Arial" w:hAnsi="Arial"/>
          <w:i/>
          <w:lang w:val="en-US"/>
        </w:rPr>
        <w:t>17.444</w:t>
      </w:r>
      <w:r w:rsidRPr="00543AF9">
        <w:rPr>
          <w:rFonts w:ascii="Arial" w:hAnsi="Arial"/>
          <w:lang w:val="en-US"/>
        </w:rPr>
        <w:t xml:space="preserve"> in Kaya (6); </w:t>
      </w:r>
      <w:r w:rsidRPr="00543AF9">
        <w:rPr>
          <w:rFonts w:ascii="Arial" w:hAnsi="Arial"/>
          <w:i/>
          <w:lang w:val="en-US"/>
        </w:rPr>
        <w:t>ant17.375</w:t>
      </w:r>
      <w:r w:rsidRPr="00543AF9">
        <w:rPr>
          <w:rFonts w:ascii="Arial" w:hAnsi="Arial"/>
          <w:lang w:val="en-US"/>
        </w:rPr>
        <w:t xml:space="preserve"> in Fanette (7); </w:t>
      </w:r>
      <w:r w:rsidRPr="00543AF9">
        <w:rPr>
          <w:rFonts w:ascii="Arial" w:hAnsi="Arial"/>
          <w:i/>
          <w:lang w:val="en-US"/>
        </w:rPr>
        <w:t>ant17.379</w:t>
      </w:r>
      <w:r w:rsidRPr="00543AF9">
        <w:rPr>
          <w:rFonts w:ascii="Arial" w:hAnsi="Arial"/>
          <w:lang w:val="en-US"/>
        </w:rPr>
        <w:t xml:space="preserve">, 17.382, </w:t>
      </w:r>
      <w:r w:rsidRPr="00543AF9">
        <w:rPr>
          <w:rFonts w:ascii="Arial" w:hAnsi="Arial"/>
          <w:i/>
          <w:lang w:val="en-US"/>
        </w:rPr>
        <w:t>17.383</w:t>
      </w:r>
      <w:r w:rsidRPr="00543AF9">
        <w:rPr>
          <w:rFonts w:ascii="Arial" w:hAnsi="Arial"/>
          <w:lang w:val="en-US"/>
        </w:rPr>
        <w:t xml:space="preserve">, 17.386, </w:t>
      </w:r>
      <w:r w:rsidRPr="00543AF9">
        <w:rPr>
          <w:rFonts w:ascii="Arial" w:hAnsi="Arial"/>
          <w:i/>
          <w:lang w:val="en-US"/>
        </w:rPr>
        <w:t>17.387</w:t>
      </w:r>
      <w:r w:rsidRPr="00543AF9">
        <w:rPr>
          <w:rFonts w:ascii="Arial" w:hAnsi="Arial"/>
          <w:lang w:val="en-US"/>
        </w:rPr>
        <w:t xml:space="preserve">, </w:t>
      </w:r>
      <w:r w:rsidRPr="00543AF9">
        <w:rPr>
          <w:rFonts w:ascii="Arial" w:hAnsi="Arial"/>
          <w:i/>
          <w:lang w:val="en-US"/>
        </w:rPr>
        <w:t>17.388</w:t>
      </w:r>
      <w:r w:rsidRPr="00543AF9">
        <w:rPr>
          <w:rFonts w:ascii="Arial" w:hAnsi="Arial"/>
          <w:lang w:val="en-US"/>
        </w:rPr>
        <w:t xml:space="preserve">, </w:t>
      </w:r>
      <w:r w:rsidRPr="00543AF9">
        <w:rPr>
          <w:rFonts w:ascii="Arial" w:hAnsi="Arial"/>
          <w:i/>
          <w:lang w:val="en-US"/>
        </w:rPr>
        <w:t>17.389</w:t>
      </w:r>
      <w:r w:rsidRPr="00543AF9">
        <w:rPr>
          <w:rFonts w:ascii="Arial" w:hAnsi="Arial"/>
          <w:lang w:val="en-US"/>
        </w:rPr>
        <w:t xml:space="preserve">, </w:t>
      </w:r>
      <w:r w:rsidRPr="00543AF9">
        <w:rPr>
          <w:rFonts w:ascii="Arial" w:hAnsi="Arial"/>
          <w:i/>
          <w:lang w:val="en-US"/>
        </w:rPr>
        <w:t>17.390</w:t>
      </w:r>
      <w:r w:rsidRPr="00543AF9">
        <w:rPr>
          <w:rFonts w:ascii="Arial" w:hAnsi="Arial"/>
          <w:lang w:val="en-US"/>
        </w:rPr>
        <w:t xml:space="preserve">, </w:t>
      </w:r>
      <w:r w:rsidRPr="00543AF9">
        <w:rPr>
          <w:rFonts w:ascii="Arial" w:hAnsi="Arial"/>
          <w:i/>
          <w:lang w:val="en-US"/>
        </w:rPr>
        <w:t>17.391</w:t>
      </w:r>
      <w:r w:rsidRPr="00543AF9">
        <w:rPr>
          <w:rFonts w:ascii="Arial" w:hAnsi="Arial"/>
          <w:lang w:val="en-US"/>
        </w:rPr>
        <w:t xml:space="preserve">, </w:t>
      </w:r>
      <w:r w:rsidRPr="00543AF9">
        <w:rPr>
          <w:rFonts w:ascii="Arial" w:hAnsi="Arial"/>
          <w:i/>
          <w:lang w:val="en-US"/>
        </w:rPr>
        <w:t>17.464</w:t>
      </w:r>
      <w:r w:rsidRPr="00543AF9">
        <w:rPr>
          <w:rFonts w:ascii="Arial" w:hAnsi="Arial"/>
          <w:lang w:val="en-US"/>
        </w:rPr>
        <w:t xml:space="preserve">, 17.465 in Irene (6); </w:t>
      </w:r>
      <w:r w:rsidRPr="00543AF9">
        <w:rPr>
          <w:rFonts w:ascii="Arial" w:hAnsi="Arial"/>
          <w:i/>
          <w:lang w:val="en-US"/>
        </w:rPr>
        <w:t>ant17.405</w:t>
      </w:r>
      <w:r w:rsidRPr="00543AF9">
        <w:rPr>
          <w:rFonts w:ascii="Arial" w:hAnsi="Arial"/>
          <w:lang w:val="en-US"/>
        </w:rPr>
        <w:t xml:space="preserve"> in Odin (7); </w:t>
      </w:r>
      <w:r w:rsidRPr="00543AF9">
        <w:rPr>
          <w:rFonts w:ascii="Arial" w:hAnsi="Arial"/>
          <w:i/>
          <w:lang w:val="en-US"/>
        </w:rPr>
        <w:t>ant17.408</w:t>
      </w:r>
      <w:r w:rsidRPr="00543AF9">
        <w:rPr>
          <w:rFonts w:ascii="Arial" w:hAnsi="Arial"/>
          <w:lang w:val="en-US"/>
        </w:rPr>
        <w:t xml:space="preserve"> in KMJ 326 (6); </w:t>
      </w:r>
      <w:r w:rsidRPr="00543AF9">
        <w:rPr>
          <w:rFonts w:ascii="Arial" w:hAnsi="Arial"/>
          <w:i/>
          <w:lang w:val="en-US"/>
        </w:rPr>
        <w:t>ant17.410</w:t>
      </w:r>
      <w:r w:rsidRPr="00543AF9">
        <w:rPr>
          <w:rFonts w:ascii="Arial" w:hAnsi="Arial"/>
          <w:lang w:val="en-US"/>
        </w:rPr>
        <w:t xml:space="preserve">, </w:t>
      </w:r>
      <w:r w:rsidRPr="00543AF9">
        <w:rPr>
          <w:rFonts w:ascii="Arial" w:hAnsi="Arial"/>
          <w:i/>
          <w:lang w:val="en-US"/>
        </w:rPr>
        <w:t>17.447</w:t>
      </w:r>
      <w:r w:rsidRPr="00543AF9">
        <w:rPr>
          <w:rFonts w:ascii="Arial" w:hAnsi="Arial"/>
          <w:lang w:val="en-US"/>
        </w:rPr>
        <w:t xml:space="preserve"> in Catrin (6); </w:t>
      </w:r>
      <w:r w:rsidRPr="00543AF9">
        <w:rPr>
          <w:rFonts w:ascii="Arial" w:hAnsi="Arial"/>
          <w:i/>
          <w:lang w:val="en-US"/>
        </w:rPr>
        <w:t>ant17.421</w:t>
      </w:r>
      <w:r w:rsidRPr="00543AF9">
        <w:rPr>
          <w:rFonts w:ascii="Arial" w:hAnsi="Arial"/>
          <w:lang w:val="en-US"/>
        </w:rPr>
        <w:t xml:space="preserve"> in VBS 18707 (6); </w:t>
      </w:r>
      <w:r w:rsidRPr="00543AF9">
        <w:rPr>
          <w:rFonts w:ascii="Arial" w:hAnsi="Arial"/>
          <w:i/>
          <w:lang w:val="en-US"/>
        </w:rPr>
        <w:t>ant17.422</w:t>
      </w:r>
      <w:r w:rsidRPr="00543AF9">
        <w:rPr>
          <w:rFonts w:ascii="Arial" w:hAnsi="Arial"/>
          <w:lang w:val="en-US"/>
        </w:rPr>
        <w:t xml:space="preserve">, </w:t>
      </w:r>
      <w:r w:rsidRPr="00543AF9">
        <w:rPr>
          <w:rFonts w:ascii="Arial" w:hAnsi="Arial"/>
          <w:i/>
          <w:lang w:val="en-US"/>
        </w:rPr>
        <w:t>17.423</w:t>
      </w:r>
      <w:r w:rsidRPr="00543AF9">
        <w:rPr>
          <w:rFonts w:ascii="Arial" w:hAnsi="Arial"/>
          <w:lang w:val="en-US"/>
        </w:rPr>
        <w:t xml:space="preserve">, </w:t>
      </w:r>
      <w:r w:rsidRPr="00543AF9">
        <w:rPr>
          <w:rFonts w:ascii="Arial" w:hAnsi="Arial"/>
          <w:i/>
          <w:lang w:val="en-US"/>
        </w:rPr>
        <w:t>17.424</w:t>
      </w:r>
      <w:r w:rsidRPr="00543AF9">
        <w:rPr>
          <w:rFonts w:ascii="Arial" w:hAnsi="Arial"/>
          <w:lang w:val="en-US"/>
        </w:rPr>
        <w:t xml:space="preserve">, </w:t>
      </w:r>
      <w:r w:rsidRPr="00543AF9">
        <w:rPr>
          <w:rFonts w:ascii="Arial" w:hAnsi="Arial"/>
          <w:i/>
          <w:lang w:val="en-US"/>
        </w:rPr>
        <w:t>17.426</w:t>
      </w:r>
      <w:r w:rsidRPr="00543AF9">
        <w:rPr>
          <w:rFonts w:ascii="Arial" w:hAnsi="Arial"/>
          <w:lang w:val="en-US"/>
        </w:rPr>
        <w:t xml:space="preserve"> in NZ 3789 (6); </w:t>
      </w:r>
      <w:r w:rsidRPr="00543AF9">
        <w:rPr>
          <w:rFonts w:ascii="Arial" w:hAnsi="Arial"/>
          <w:i/>
          <w:lang w:val="en-US"/>
        </w:rPr>
        <w:t>ant17.432</w:t>
      </w:r>
      <w:r w:rsidRPr="00543AF9">
        <w:rPr>
          <w:rFonts w:ascii="Arial" w:hAnsi="Arial"/>
          <w:lang w:val="en-US"/>
        </w:rPr>
        <w:t xml:space="preserve"> in NZ 1836-3 (6); </w:t>
      </w:r>
      <w:r w:rsidRPr="00543AF9">
        <w:rPr>
          <w:rFonts w:ascii="Arial" w:hAnsi="Arial"/>
          <w:i/>
          <w:lang w:val="en-US"/>
        </w:rPr>
        <w:t>ant17.438</w:t>
      </w:r>
      <w:r w:rsidRPr="00543AF9">
        <w:rPr>
          <w:rFonts w:ascii="Arial" w:hAnsi="Arial"/>
          <w:lang w:val="en-US"/>
        </w:rPr>
        <w:t xml:space="preserve">, </w:t>
      </w:r>
      <w:r w:rsidRPr="00543AF9">
        <w:rPr>
          <w:rFonts w:ascii="Arial" w:hAnsi="Arial"/>
          <w:i/>
          <w:lang w:val="en-US"/>
        </w:rPr>
        <w:t>17.439</w:t>
      </w:r>
      <w:r w:rsidRPr="00543AF9">
        <w:rPr>
          <w:rFonts w:ascii="Arial" w:hAnsi="Arial"/>
          <w:lang w:val="en-US"/>
        </w:rPr>
        <w:t xml:space="preserve"> in NZ 732.01 (6); </w:t>
      </w:r>
      <w:r w:rsidRPr="00543AF9">
        <w:rPr>
          <w:rFonts w:ascii="Arial" w:hAnsi="Arial"/>
          <w:i/>
          <w:lang w:val="en-US"/>
        </w:rPr>
        <w:t>ant17.440</w:t>
      </w:r>
      <w:r w:rsidRPr="00543AF9">
        <w:rPr>
          <w:rFonts w:ascii="Arial" w:hAnsi="Arial"/>
          <w:lang w:val="en-US"/>
        </w:rPr>
        <w:t xml:space="preserve"> in Nordal (NGB 13680) (6); </w:t>
      </w:r>
      <w:r w:rsidRPr="00543AF9">
        <w:rPr>
          <w:rFonts w:ascii="Arial" w:hAnsi="Arial"/>
          <w:i/>
          <w:lang w:val="en-US"/>
        </w:rPr>
        <w:t>ant17.450</w:t>
      </w:r>
      <w:r w:rsidRPr="00543AF9">
        <w:rPr>
          <w:rFonts w:ascii="Arial" w:hAnsi="Arial"/>
          <w:lang w:val="en-US"/>
        </w:rPr>
        <w:t xml:space="preserve"> in Ca 601427 (6); </w:t>
      </w:r>
      <w:r w:rsidRPr="00543AF9">
        <w:rPr>
          <w:rFonts w:ascii="Arial" w:hAnsi="Arial"/>
          <w:i/>
          <w:lang w:val="en-US"/>
        </w:rPr>
        <w:t>ant17.453</w:t>
      </w:r>
      <w:r w:rsidRPr="00543AF9">
        <w:rPr>
          <w:rFonts w:ascii="Arial" w:hAnsi="Arial"/>
          <w:lang w:val="en-US"/>
        </w:rPr>
        <w:t xml:space="preserve">, </w:t>
      </w:r>
      <w:r w:rsidRPr="00543AF9">
        <w:rPr>
          <w:rFonts w:ascii="Arial" w:hAnsi="Arial"/>
          <w:i/>
          <w:lang w:val="en-US"/>
        </w:rPr>
        <w:t>17.455</w:t>
      </w:r>
      <w:r w:rsidRPr="00543AF9">
        <w:rPr>
          <w:rFonts w:ascii="Arial" w:hAnsi="Arial"/>
          <w:lang w:val="en-US"/>
        </w:rPr>
        <w:t xml:space="preserve">, </w:t>
      </w:r>
      <w:r w:rsidRPr="00543AF9">
        <w:rPr>
          <w:rFonts w:ascii="Arial" w:hAnsi="Arial"/>
          <w:i/>
          <w:lang w:val="en-US"/>
        </w:rPr>
        <w:t>17.457</w:t>
      </w:r>
      <w:r w:rsidRPr="00543AF9">
        <w:rPr>
          <w:rFonts w:ascii="Arial" w:hAnsi="Arial"/>
          <w:lang w:val="en-US"/>
        </w:rPr>
        <w:t xml:space="preserve">, </w:t>
      </w:r>
      <w:r w:rsidRPr="00543AF9">
        <w:rPr>
          <w:rFonts w:ascii="Arial" w:hAnsi="Arial"/>
          <w:i/>
          <w:lang w:val="en-US"/>
        </w:rPr>
        <w:t>17.458</w:t>
      </w:r>
      <w:r w:rsidRPr="00543AF9">
        <w:rPr>
          <w:rFonts w:ascii="Arial" w:hAnsi="Arial"/>
          <w:lang w:val="en-US"/>
        </w:rPr>
        <w:t xml:space="preserve"> in Ackermann 1734/5 (6); </w:t>
      </w:r>
      <w:r w:rsidRPr="00543AF9">
        <w:rPr>
          <w:rFonts w:ascii="Arial" w:hAnsi="Arial"/>
          <w:i/>
          <w:lang w:val="en-US"/>
        </w:rPr>
        <w:t>ant17.462</w:t>
      </w:r>
      <w:r w:rsidRPr="00543AF9">
        <w:rPr>
          <w:rFonts w:ascii="Arial" w:hAnsi="Arial"/>
          <w:lang w:val="en-US"/>
        </w:rPr>
        <w:t xml:space="preserve"> in Pamela (6); </w:t>
      </w:r>
      <w:r w:rsidRPr="00543AF9">
        <w:rPr>
          <w:rFonts w:ascii="Arial" w:hAnsi="Arial"/>
          <w:i/>
          <w:lang w:val="en-US"/>
        </w:rPr>
        <w:t>ant17.469</w:t>
      </w:r>
      <w:r w:rsidRPr="00543AF9">
        <w:rPr>
          <w:rFonts w:ascii="Arial" w:hAnsi="Arial"/>
          <w:lang w:val="en-US"/>
        </w:rPr>
        <w:t xml:space="preserve"> (NGB 23018), </w:t>
      </w:r>
      <w:r w:rsidRPr="00543AF9">
        <w:rPr>
          <w:rFonts w:ascii="Arial" w:hAnsi="Arial"/>
          <w:i/>
          <w:lang w:val="en-US"/>
        </w:rPr>
        <w:t>17.470</w:t>
      </w:r>
      <w:r w:rsidRPr="00543AF9">
        <w:rPr>
          <w:rFonts w:ascii="Arial" w:hAnsi="Arial"/>
          <w:lang w:val="en-US"/>
        </w:rPr>
        <w:t xml:space="preserve"> (NGB 23019) in Grit (PI 548764, NGB 13685) (6); </w:t>
      </w:r>
      <w:r w:rsidRPr="00543AF9">
        <w:rPr>
          <w:rFonts w:ascii="Arial" w:hAnsi="Arial"/>
          <w:i/>
          <w:lang w:val="en-US"/>
        </w:rPr>
        <w:t>ant17.475</w:t>
      </w:r>
      <w:r w:rsidRPr="00543AF9">
        <w:rPr>
          <w:rFonts w:ascii="Arial" w:hAnsi="Arial"/>
          <w:lang w:val="en-US"/>
        </w:rPr>
        <w:t xml:space="preserve"> in Zenit (PI 564447, NGB 13686) (6); </w:t>
      </w:r>
      <w:r w:rsidRPr="00543AF9">
        <w:rPr>
          <w:rFonts w:ascii="Arial" w:hAnsi="Arial"/>
          <w:i/>
          <w:lang w:val="en-US"/>
        </w:rPr>
        <w:t>ant17.476</w:t>
      </w:r>
      <w:r w:rsidRPr="00543AF9">
        <w:rPr>
          <w:rFonts w:ascii="Arial" w:hAnsi="Arial"/>
          <w:lang w:val="en-US"/>
        </w:rPr>
        <w:t xml:space="preserve"> in Zenit (7); </w:t>
      </w:r>
      <w:r w:rsidRPr="00543AF9">
        <w:rPr>
          <w:rFonts w:ascii="Arial" w:hAnsi="Arial"/>
          <w:i/>
          <w:lang w:val="en-US"/>
        </w:rPr>
        <w:t>ant17.480</w:t>
      </w:r>
      <w:r w:rsidRPr="00543AF9">
        <w:rPr>
          <w:rFonts w:ascii="Arial" w:hAnsi="Arial"/>
          <w:lang w:val="en-US"/>
        </w:rPr>
        <w:t xml:space="preserve"> in Secobra 9709 (6); ant17.501 in Advance (CIho 15804) (5); </w:t>
      </w:r>
      <w:r w:rsidRPr="00543AF9">
        <w:rPr>
          <w:rFonts w:ascii="Arial" w:hAnsi="Arial"/>
          <w:i/>
          <w:lang w:val="en-US"/>
        </w:rPr>
        <w:t>ant17.504</w:t>
      </w:r>
      <w:r w:rsidRPr="00543AF9">
        <w:rPr>
          <w:rFonts w:ascii="Arial" w:hAnsi="Arial"/>
          <w:lang w:val="en-US"/>
        </w:rPr>
        <w:t xml:space="preserve"> in Karla (CIho 15860) (5); </w:t>
      </w:r>
      <w:r w:rsidRPr="00543AF9">
        <w:rPr>
          <w:rFonts w:ascii="Arial" w:hAnsi="Arial"/>
          <w:i/>
          <w:lang w:val="en-US"/>
        </w:rPr>
        <w:t>ant17.506</w:t>
      </w:r>
      <w:r w:rsidRPr="00543AF9">
        <w:rPr>
          <w:rFonts w:ascii="Arial" w:hAnsi="Arial"/>
          <w:lang w:val="en-US"/>
        </w:rPr>
        <w:t xml:space="preserve">, </w:t>
      </w:r>
      <w:r w:rsidRPr="00543AF9">
        <w:rPr>
          <w:rFonts w:ascii="Arial" w:hAnsi="Arial"/>
          <w:i/>
          <w:lang w:val="en-US"/>
        </w:rPr>
        <w:t>17.507</w:t>
      </w:r>
      <w:r w:rsidRPr="00543AF9">
        <w:rPr>
          <w:rFonts w:ascii="Arial" w:hAnsi="Arial"/>
          <w:lang w:val="en-US"/>
        </w:rPr>
        <w:t xml:space="preserve">, </w:t>
      </w:r>
      <w:r w:rsidRPr="00543AF9">
        <w:rPr>
          <w:rFonts w:ascii="Arial" w:hAnsi="Arial"/>
          <w:i/>
          <w:lang w:val="en-US"/>
        </w:rPr>
        <w:t>17.508</w:t>
      </w:r>
      <w:r w:rsidRPr="00543AF9">
        <w:rPr>
          <w:rFonts w:ascii="Arial" w:hAnsi="Arial"/>
          <w:lang w:val="en-US"/>
        </w:rPr>
        <w:t xml:space="preserve">, </w:t>
      </w:r>
      <w:r w:rsidRPr="00543AF9">
        <w:rPr>
          <w:rFonts w:ascii="Arial" w:hAnsi="Arial"/>
          <w:i/>
          <w:lang w:val="en-US"/>
        </w:rPr>
        <w:t>17.509</w:t>
      </w:r>
      <w:r w:rsidRPr="00543AF9">
        <w:rPr>
          <w:rFonts w:ascii="Arial" w:hAnsi="Arial"/>
          <w:lang w:val="en-US"/>
        </w:rPr>
        <w:t xml:space="preserve"> in OR 9114 (5); </w:t>
      </w:r>
      <w:r w:rsidRPr="00543AF9">
        <w:rPr>
          <w:rFonts w:ascii="Arial" w:hAnsi="Arial"/>
          <w:i/>
          <w:lang w:val="en-US"/>
        </w:rPr>
        <w:t>ant17.515</w:t>
      </w:r>
      <w:r w:rsidRPr="00543AF9">
        <w:rPr>
          <w:rFonts w:ascii="Arial" w:hAnsi="Arial"/>
          <w:lang w:val="en-US"/>
        </w:rPr>
        <w:t xml:space="preserve">, </w:t>
      </w:r>
      <w:r w:rsidRPr="00543AF9">
        <w:rPr>
          <w:rFonts w:ascii="Arial" w:hAnsi="Arial"/>
          <w:i/>
          <w:lang w:val="en-US"/>
        </w:rPr>
        <w:t>17.516</w:t>
      </w:r>
      <w:r w:rsidRPr="00543AF9">
        <w:rPr>
          <w:rFonts w:ascii="Arial" w:hAnsi="Arial"/>
          <w:lang w:val="en-US"/>
        </w:rPr>
        <w:t xml:space="preserve">, </w:t>
      </w:r>
      <w:r w:rsidRPr="00543AF9">
        <w:rPr>
          <w:rFonts w:ascii="Arial" w:hAnsi="Arial"/>
          <w:i/>
          <w:lang w:val="en-US"/>
        </w:rPr>
        <w:t>17.518</w:t>
      </w:r>
      <w:r w:rsidRPr="00543AF9">
        <w:rPr>
          <w:rFonts w:ascii="Arial" w:hAnsi="Arial"/>
          <w:lang w:val="en-US"/>
        </w:rPr>
        <w:t xml:space="preserve"> in WA9037-75 (5); </w:t>
      </w:r>
      <w:r w:rsidRPr="00543AF9">
        <w:rPr>
          <w:rFonts w:ascii="Arial" w:hAnsi="Arial"/>
          <w:i/>
          <w:lang w:val="en-US"/>
        </w:rPr>
        <w:t>ant17.520</w:t>
      </w:r>
      <w:r w:rsidRPr="00543AF9">
        <w:rPr>
          <w:rFonts w:ascii="Arial" w:hAnsi="Arial"/>
          <w:lang w:val="en-US"/>
        </w:rPr>
        <w:t xml:space="preserve"> in WA9044-75 (5); </w:t>
      </w:r>
      <w:r w:rsidRPr="00543AF9">
        <w:rPr>
          <w:rFonts w:ascii="Arial" w:hAnsi="Arial"/>
          <w:i/>
          <w:lang w:val="en-US"/>
        </w:rPr>
        <w:t>ant17.530</w:t>
      </w:r>
      <w:r w:rsidRPr="00543AF9">
        <w:rPr>
          <w:rFonts w:ascii="Arial" w:hAnsi="Arial"/>
          <w:lang w:val="en-US"/>
        </w:rPr>
        <w:t xml:space="preserve"> in Morex (CIho15773) (5); </w:t>
      </w:r>
      <w:r w:rsidRPr="00543AF9">
        <w:rPr>
          <w:rFonts w:ascii="Arial" w:hAnsi="Arial"/>
          <w:i/>
          <w:lang w:val="en-US"/>
        </w:rPr>
        <w:t>ant17.537</w:t>
      </w:r>
      <w:r w:rsidRPr="00543AF9">
        <w:rPr>
          <w:rFonts w:ascii="Arial" w:hAnsi="Arial"/>
          <w:lang w:val="en-US"/>
        </w:rPr>
        <w:t xml:space="preserve">, </w:t>
      </w:r>
      <w:r w:rsidRPr="00543AF9">
        <w:rPr>
          <w:rFonts w:ascii="Arial" w:hAnsi="Arial"/>
          <w:i/>
          <w:lang w:val="en-US"/>
        </w:rPr>
        <w:t>17.595</w:t>
      </w:r>
      <w:r w:rsidRPr="00543AF9">
        <w:rPr>
          <w:rFonts w:ascii="Arial" w:hAnsi="Arial"/>
          <w:lang w:val="en-US"/>
        </w:rPr>
        <w:t xml:space="preserve">, </w:t>
      </w:r>
      <w:r w:rsidRPr="00543AF9">
        <w:rPr>
          <w:rFonts w:ascii="Arial" w:hAnsi="Arial"/>
          <w:i/>
          <w:lang w:val="en-US"/>
        </w:rPr>
        <w:t>17.619</w:t>
      </w:r>
      <w:r w:rsidRPr="00543AF9">
        <w:rPr>
          <w:rFonts w:ascii="Arial" w:hAnsi="Arial"/>
          <w:lang w:val="en-US"/>
        </w:rPr>
        <w:t xml:space="preserve">, </w:t>
      </w:r>
      <w:r w:rsidRPr="00543AF9">
        <w:rPr>
          <w:rFonts w:ascii="Arial" w:hAnsi="Arial"/>
          <w:i/>
          <w:lang w:val="en-US"/>
        </w:rPr>
        <w:t>17.620</w:t>
      </w:r>
      <w:r w:rsidRPr="00543AF9">
        <w:rPr>
          <w:rFonts w:ascii="Arial" w:hAnsi="Arial"/>
          <w:lang w:val="en-US"/>
        </w:rPr>
        <w:t xml:space="preserve"> in Advance (6); </w:t>
      </w:r>
      <w:r w:rsidRPr="00543AF9">
        <w:rPr>
          <w:rFonts w:ascii="Arial" w:hAnsi="Arial"/>
          <w:i/>
          <w:lang w:val="en-US"/>
        </w:rPr>
        <w:t>ant17.560</w:t>
      </w:r>
      <w:r w:rsidRPr="00543AF9">
        <w:rPr>
          <w:rFonts w:ascii="Arial" w:hAnsi="Arial"/>
          <w:lang w:val="en-US"/>
        </w:rPr>
        <w:t xml:space="preserve">, </w:t>
      </w:r>
      <w:r w:rsidRPr="00543AF9">
        <w:rPr>
          <w:rFonts w:ascii="Arial" w:hAnsi="Arial"/>
          <w:i/>
          <w:lang w:val="en-US"/>
        </w:rPr>
        <w:t>17.561</w:t>
      </w:r>
      <w:r w:rsidRPr="00543AF9">
        <w:rPr>
          <w:rFonts w:ascii="Arial" w:hAnsi="Arial"/>
          <w:lang w:val="en-US"/>
        </w:rPr>
        <w:t xml:space="preserve">, </w:t>
      </w:r>
      <w:r w:rsidRPr="00543AF9">
        <w:rPr>
          <w:rFonts w:ascii="Arial" w:hAnsi="Arial"/>
          <w:i/>
          <w:lang w:val="en-US"/>
        </w:rPr>
        <w:t>17.563</w:t>
      </w:r>
      <w:r w:rsidRPr="00543AF9">
        <w:rPr>
          <w:rFonts w:ascii="Arial" w:hAnsi="Arial"/>
          <w:lang w:val="en-US"/>
        </w:rPr>
        <w:t xml:space="preserve">, </w:t>
      </w:r>
      <w:r w:rsidRPr="00543AF9">
        <w:rPr>
          <w:rFonts w:ascii="Arial" w:hAnsi="Arial"/>
          <w:i/>
          <w:lang w:val="en-US"/>
        </w:rPr>
        <w:t>17.565</w:t>
      </w:r>
      <w:r w:rsidRPr="00543AF9">
        <w:rPr>
          <w:rFonts w:ascii="Arial" w:hAnsi="Arial"/>
          <w:lang w:val="en-US"/>
        </w:rPr>
        <w:t xml:space="preserve">, </w:t>
      </w:r>
      <w:r w:rsidRPr="00543AF9">
        <w:rPr>
          <w:rFonts w:ascii="Arial" w:hAnsi="Arial"/>
          <w:i/>
          <w:lang w:val="en-US"/>
        </w:rPr>
        <w:t>17.567</w:t>
      </w:r>
      <w:r w:rsidRPr="00543AF9">
        <w:rPr>
          <w:rFonts w:ascii="Arial" w:hAnsi="Arial"/>
          <w:lang w:val="en-US"/>
        </w:rPr>
        <w:t xml:space="preserve"> in Manker (CIho 15549) (6); </w:t>
      </w:r>
      <w:r w:rsidRPr="00543AF9">
        <w:rPr>
          <w:rFonts w:ascii="Arial" w:hAnsi="Arial"/>
          <w:i/>
          <w:lang w:val="en-US"/>
        </w:rPr>
        <w:t>ant17.597</w:t>
      </w:r>
      <w:r w:rsidRPr="00543AF9">
        <w:rPr>
          <w:rFonts w:ascii="Arial" w:hAnsi="Arial"/>
          <w:lang w:val="en-US"/>
        </w:rPr>
        <w:t xml:space="preserve"> in Morex (7); </w:t>
      </w:r>
      <w:r w:rsidRPr="00543AF9">
        <w:rPr>
          <w:rFonts w:ascii="Arial" w:hAnsi="Arial"/>
          <w:i/>
          <w:lang w:val="en-US"/>
        </w:rPr>
        <w:t>ant17.598</w:t>
      </w:r>
      <w:r w:rsidRPr="00543AF9">
        <w:rPr>
          <w:rFonts w:ascii="Arial" w:hAnsi="Arial"/>
          <w:lang w:val="en-US"/>
        </w:rPr>
        <w:t xml:space="preserve"> in Morex (6); </w:t>
      </w:r>
      <w:r w:rsidRPr="00543AF9">
        <w:rPr>
          <w:rFonts w:ascii="Arial" w:hAnsi="Arial"/>
          <w:i/>
          <w:lang w:val="en-US"/>
        </w:rPr>
        <w:t>ant17.600</w:t>
      </w:r>
      <w:r w:rsidRPr="00543AF9">
        <w:rPr>
          <w:rFonts w:ascii="Arial" w:hAnsi="Arial"/>
          <w:lang w:val="en-US"/>
        </w:rPr>
        <w:t xml:space="preserve"> in S 80351 (6); </w:t>
      </w:r>
      <w:r w:rsidRPr="00543AF9">
        <w:rPr>
          <w:rFonts w:ascii="Arial" w:hAnsi="Arial"/>
          <w:i/>
          <w:lang w:val="en-US"/>
        </w:rPr>
        <w:t>ant17.601</w:t>
      </w:r>
      <w:r w:rsidRPr="00543AF9">
        <w:rPr>
          <w:rFonts w:ascii="Arial" w:hAnsi="Arial"/>
          <w:lang w:val="en-US"/>
        </w:rPr>
        <w:t xml:space="preserve"> in Moravian 111 (CIho 15812) (6); </w:t>
      </w:r>
      <w:r w:rsidRPr="00543AF9">
        <w:rPr>
          <w:rFonts w:ascii="Arial" w:hAnsi="Arial"/>
          <w:i/>
          <w:lang w:val="en-US"/>
        </w:rPr>
        <w:t>ant17.604</w:t>
      </w:r>
      <w:r w:rsidRPr="00543AF9">
        <w:rPr>
          <w:rFonts w:ascii="Arial" w:hAnsi="Arial"/>
          <w:lang w:val="en-US"/>
        </w:rPr>
        <w:t xml:space="preserve"> in Harrington (7); </w:t>
      </w:r>
      <w:r w:rsidRPr="00543AF9">
        <w:rPr>
          <w:rFonts w:ascii="Arial" w:hAnsi="Arial"/>
          <w:i/>
          <w:lang w:val="en-US"/>
        </w:rPr>
        <w:t>ant17.612</w:t>
      </w:r>
      <w:r w:rsidRPr="00543AF9">
        <w:rPr>
          <w:rFonts w:ascii="Arial" w:hAnsi="Arial"/>
          <w:lang w:val="en-US"/>
        </w:rPr>
        <w:t xml:space="preserve"> in Andre‚ (PI 469107) (6); </w:t>
      </w:r>
      <w:r w:rsidRPr="00543AF9">
        <w:rPr>
          <w:rFonts w:ascii="Arial" w:hAnsi="Arial"/>
          <w:i/>
          <w:lang w:val="en-US"/>
        </w:rPr>
        <w:t>ant17.624</w:t>
      </w:r>
      <w:r w:rsidRPr="00543AF9">
        <w:rPr>
          <w:rFonts w:ascii="Arial" w:hAnsi="Arial"/>
          <w:lang w:val="en-US"/>
        </w:rPr>
        <w:t xml:space="preserve"> in Klages (CIho 15478) (6); </w:t>
      </w:r>
      <w:r w:rsidRPr="00543AF9">
        <w:rPr>
          <w:rFonts w:ascii="Arial" w:hAnsi="Arial"/>
          <w:i/>
          <w:lang w:val="en-US"/>
        </w:rPr>
        <w:t>ant17.625</w:t>
      </w:r>
      <w:r w:rsidRPr="00543AF9">
        <w:rPr>
          <w:rFonts w:ascii="Arial" w:hAnsi="Arial"/>
          <w:lang w:val="en-US"/>
        </w:rPr>
        <w:t xml:space="preserve"> in Robust (M36, PI 476976) (6); </w:t>
      </w:r>
      <w:r w:rsidRPr="00543AF9">
        <w:rPr>
          <w:rFonts w:ascii="Arial" w:hAnsi="Arial"/>
          <w:i/>
          <w:lang w:val="en-US"/>
        </w:rPr>
        <w:t>ant17.630</w:t>
      </w:r>
      <w:r w:rsidRPr="00543AF9">
        <w:rPr>
          <w:rFonts w:ascii="Arial" w:hAnsi="Arial"/>
          <w:lang w:val="en-US"/>
        </w:rPr>
        <w:t xml:space="preserve"> in Azure (CIho 15865) (14); </w:t>
      </w:r>
      <w:r w:rsidRPr="00543AF9">
        <w:rPr>
          <w:rFonts w:ascii="Arial" w:hAnsi="Arial"/>
          <w:i/>
          <w:lang w:val="en-US"/>
        </w:rPr>
        <w:t>ant17.636</w:t>
      </w:r>
      <w:r w:rsidRPr="00543AF9">
        <w:rPr>
          <w:rFonts w:ascii="Arial" w:hAnsi="Arial"/>
          <w:lang w:val="en-US"/>
        </w:rPr>
        <w:t xml:space="preserve">, </w:t>
      </w:r>
      <w:r w:rsidRPr="00543AF9">
        <w:rPr>
          <w:rFonts w:ascii="Arial" w:hAnsi="Arial"/>
          <w:i/>
          <w:lang w:val="en-US"/>
        </w:rPr>
        <w:t>17.658</w:t>
      </w:r>
      <w:r w:rsidRPr="00543AF9">
        <w:rPr>
          <w:rFonts w:ascii="Arial" w:hAnsi="Arial"/>
          <w:lang w:val="en-US"/>
        </w:rPr>
        <w:t xml:space="preserve"> in Cougbar (PI 496400) (14); </w:t>
      </w:r>
      <w:r w:rsidRPr="00543AF9">
        <w:rPr>
          <w:rFonts w:ascii="Arial" w:hAnsi="Arial"/>
          <w:i/>
          <w:lang w:val="en-US"/>
        </w:rPr>
        <w:t>ant17.637</w:t>
      </w:r>
      <w:r w:rsidRPr="00543AF9">
        <w:rPr>
          <w:rFonts w:ascii="Arial" w:hAnsi="Arial"/>
          <w:lang w:val="en-US"/>
        </w:rPr>
        <w:t xml:space="preserve"> in 8892-78 (14); </w:t>
      </w:r>
      <w:r w:rsidRPr="00543AF9">
        <w:rPr>
          <w:rFonts w:ascii="Arial" w:hAnsi="Arial"/>
          <w:i/>
          <w:lang w:val="en-US"/>
        </w:rPr>
        <w:t>ant17.661</w:t>
      </w:r>
      <w:r w:rsidRPr="00543AF9">
        <w:rPr>
          <w:rFonts w:ascii="Arial" w:hAnsi="Arial"/>
          <w:lang w:val="en-US"/>
        </w:rPr>
        <w:t xml:space="preserve"> in Crest (PI 561409) (14); </w:t>
      </w:r>
      <w:r w:rsidRPr="00543AF9">
        <w:rPr>
          <w:rFonts w:ascii="Arial" w:hAnsi="Arial"/>
          <w:i/>
          <w:lang w:val="en-US"/>
        </w:rPr>
        <w:t>ant17.1502</w:t>
      </w:r>
      <w:r w:rsidRPr="00543AF9">
        <w:rPr>
          <w:rFonts w:ascii="Arial" w:hAnsi="Arial"/>
          <w:lang w:val="en-US"/>
        </w:rPr>
        <w:t xml:space="preserve">, </w:t>
      </w:r>
      <w:r w:rsidRPr="00543AF9">
        <w:rPr>
          <w:rFonts w:ascii="Arial" w:hAnsi="Arial"/>
          <w:i/>
          <w:lang w:val="en-US"/>
        </w:rPr>
        <w:t>17.1505</w:t>
      </w:r>
      <w:r w:rsidRPr="00543AF9">
        <w:rPr>
          <w:rFonts w:ascii="Arial" w:hAnsi="Arial"/>
          <w:lang w:val="en-US"/>
        </w:rPr>
        <w:t xml:space="preserve">, </w:t>
      </w:r>
      <w:r w:rsidRPr="00543AF9">
        <w:rPr>
          <w:rFonts w:ascii="Arial" w:hAnsi="Arial"/>
          <w:i/>
          <w:lang w:val="en-US"/>
        </w:rPr>
        <w:t>17.1519</w:t>
      </w:r>
      <w:r w:rsidRPr="00543AF9">
        <w:rPr>
          <w:rFonts w:ascii="Arial" w:hAnsi="Arial"/>
          <w:lang w:val="en-US"/>
        </w:rPr>
        <w:t xml:space="preserve"> in Amagi-Nijo (5); </w:t>
      </w:r>
      <w:r w:rsidRPr="00543AF9">
        <w:rPr>
          <w:rFonts w:ascii="Arial" w:hAnsi="Arial"/>
          <w:i/>
          <w:lang w:val="en-US"/>
        </w:rPr>
        <w:t>ant17.1510</w:t>
      </w:r>
      <w:r w:rsidRPr="00543AF9">
        <w:rPr>
          <w:rFonts w:ascii="Arial" w:hAnsi="Arial"/>
          <w:lang w:val="en-US"/>
        </w:rPr>
        <w:t xml:space="preserve">, </w:t>
      </w:r>
      <w:r w:rsidRPr="00543AF9">
        <w:rPr>
          <w:rFonts w:ascii="Arial" w:hAnsi="Arial"/>
          <w:i/>
          <w:lang w:val="en-US"/>
        </w:rPr>
        <w:t>17.1511</w:t>
      </w:r>
      <w:r w:rsidRPr="00543AF9">
        <w:rPr>
          <w:rFonts w:ascii="Arial" w:hAnsi="Arial"/>
          <w:lang w:val="en-US"/>
        </w:rPr>
        <w:t xml:space="preserve"> in Haruna- Nijo (5); </w:t>
      </w:r>
      <w:r w:rsidRPr="00543AF9">
        <w:rPr>
          <w:rFonts w:ascii="Arial" w:hAnsi="Arial"/>
          <w:i/>
          <w:lang w:val="en-US"/>
        </w:rPr>
        <w:t>ant17.1515</w:t>
      </w:r>
      <w:r w:rsidRPr="00543AF9">
        <w:rPr>
          <w:rFonts w:ascii="Arial" w:hAnsi="Arial"/>
          <w:lang w:val="en-US"/>
        </w:rPr>
        <w:t xml:space="preserve"> in Nirakei 61 (5); </w:t>
      </w:r>
      <w:r w:rsidRPr="00543AF9">
        <w:rPr>
          <w:rFonts w:ascii="Arial" w:hAnsi="Arial"/>
          <w:i/>
          <w:lang w:val="en-US"/>
        </w:rPr>
        <w:t>ant17.1537</w:t>
      </w:r>
      <w:r w:rsidRPr="00543AF9">
        <w:rPr>
          <w:rFonts w:ascii="Arial" w:hAnsi="Arial"/>
          <w:lang w:val="en-US"/>
        </w:rPr>
        <w:t xml:space="preserve"> in Nirakei 62 (6); </w:t>
      </w:r>
      <w:r w:rsidRPr="00543AF9">
        <w:rPr>
          <w:rFonts w:ascii="Arial" w:hAnsi="Arial"/>
          <w:i/>
          <w:lang w:val="en-US"/>
        </w:rPr>
        <w:t>ant17.1544</w:t>
      </w:r>
      <w:r w:rsidRPr="00543AF9">
        <w:rPr>
          <w:rFonts w:ascii="Arial" w:hAnsi="Arial"/>
          <w:lang w:val="en-US"/>
        </w:rPr>
        <w:t xml:space="preserve"> in Nirakei 63 (6); </w:t>
      </w:r>
      <w:r w:rsidRPr="00543AF9">
        <w:rPr>
          <w:rFonts w:ascii="Arial" w:hAnsi="Arial"/>
          <w:i/>
          <w:lang w:val="en-US"/>
        </w:rPr>
        <w:t>ant17.1534</w:t>
      </w:r>
      <w:r w:rsidRPr="00543AF9">
        <w:rPr>
          <w:rFonts w:ascii="Arial" w:hAnsi="Arial"/>
          <w:lang w:val="en-US"/>
        </w:rPr>
        <w:t xml:space="preserve"> in Nirasaki-Nijo 14 (6); </w:t>
      </w:r>
      <w:r w:rsidRPr="00543AF9">
        <w:rPr>
          <w:rFonts w:ascii="Arial" w:hAnsi="Arial"/>
          <w:i/>
          <w:lang w:val="en-US"/>
        </w:rPr>
        <w:t>ant17.2022</w:t>
      </w:r>
      <w:r w:rsidRPr="00543AF9">
        <w:rPr>
          <w:rFonts w:ascii="Arial" w:hAnsi="Arial"/>
          <w:lang w:val="en-US"/>
        </w:rPr>
        <w:t xml:space="preserve">, </w:t>
      </w:r>
      <w:r w:rsidRPr="00543AF9">
        <w:rPr>
          <w:rFonts w:ascii="Arial" w:hAnsi="Arial"/>
          <w:i/>
          <w:lang w:val="en-US"/>
        </w:rPr>
        <w:t>17.2067</w:t>
      </w:r>
      <w:r w:rsidRPr="00543AF9">
        <w:rPr>
          <w:rFonts w:ascii="Arial" w:hAnsi="Arial"/>
          <w:lang w:val="en-US"/>
        </w:rPr>
        <w:t xml:space="preserve"> in Natasha (PI 592171) (7); </w:t>
      </w:r>
      <w:r w:rsidRPr="00543AF9">
        <w:rPr>
          <w:rFonts w:ascii="Arial" w:hAnsi="Arial"/>
          <w:i/>
          <w:lang w:val="en-US"/>
        </w:rPr>
        <w:t>ant17.2084</w:t>
      </w:r>
      <w:r w:rsidRPr="00543AF9">
        <w:rPr>
          <w:rFonts w:ascii="Arial" w:hAnsi="Arial"/>
          <w:lang w:val="en-US"/>
        </w:rPr>
        <w:t xml:space="preserve"> in Hege 694/82 (10); </w:t>
      </w:r>
      <w:r w:rsidRPr="00543AF9">
        <w:rPr>
          <w:rFonts w:ascii="Arial" w:hAnsi="Arial"/>
          <w:i/>
          <w:lang w:val="en-US"/>
        </w:rPr>
        <w:t>ant17.2106</w:t>
      </w:r>
      <w:r w:rsidRPr="00543AF9">
        <w:rPr>
          <w:rFonts w:ascii="Arial" w:hAnsi="Arial"/>
          <w:lang w:val="en-US"/>
        </w:rPr>
        <w:t xml:space="preserve"> in Ca 708912 (9); </w:t>
      </w:r>
      <w:r w:rsidRPr="00543AF9">
        <w:rPr>
          <w:rFonts w:ascii="Arial" w:hAnsi="Arial"/>
          <w:i/>
          <w:lang w:val="en-US"/>
        </w:rPr>
        <w:t>ant17.5019</w:t>
      </w:r>
      <w:r w:rsidRPr="00543AF9">
        <w:rPr>
          <w:rFonts w:ascii="Arial" w:hAnsi="Arial"/>
          <w:lang w:val="en-US"/>
        </w:rPr>
        <w:t xml:space="preserve"> in Sonja (PI 302047) (10); </w:t>
      </w:r>
      <w:r w:rsidRPr="00543AF9">
        <w:rPr>
          <w:rFonts w:ascii="Arial" w:hAnsi="Arial"/>
          <w:i/>
          <w:lang w:val="en-US"/>
        </w:rPr>
        <w:t>ant17.5024</w:t>
      </w:r>
      <w:r w:rsidRPr="00543AF9">
        <w:rPr>
          <w:rFonts w:ascii="Arial" w:hAnsi="Arial"/>
          <w:lang w:val="en-US"/>
        </w:rPr>
        <w:t xml:space="preserve"> in Ackermann 72/27/4 (7); </w:t>
      </w:r>
      <w:r w:rsidRPr="00543AF9">
        <w:rPr>
          <w:rFonts w:ascii="Arial" w:hAnsi="Arial"/>
          <w:i/>
          <w:lang w:val="en-US"/>
        </w:rPr>
        <w:t>ant17.5028</w:t>
      </w:r>
      <w:r w:rsidRPr="00543AF9">
        <w:rPr>
          <w:rFonts w:ascii="Arial" w:hAnsi="Arial"/>
          <w:lang w:val="en-US"/>
        </w:rPr>
        <w:t xml:space="preserve"> in Trigger (PI 473541) (10); </w:t>
      </w:r>
      <w:r w:rsidRPr="00543AF9">
        <w:rPr>
          <w:rFonts w:ascii="Arial" w:hAnsi="Arial"/>
          <w:i/>
          <w:lang w:val="en-US"/>
        </w:rPr>
        <w:t>ant17.5034</w:t>
      </w:r>
      <w:r w:rsidRPr="00543AF9">
        <w:rPr>
          <w:rFonts w:ascii="Arial" w:hAnsi="Arial"/>
          <w:lang w:val="en-US"/>
        </w:rPr>
        <w:t xml:space="preserve"> in Kaskade (10); </w:t>
      </w:r>
      <w:r w:rsidRPr="00543AF9">
        <w:rPr>
          <w:rFonts w:ascii="Arial" w:hAnsi="Arial"/>
          <w:i/>
          <w:lang w:val="en-US"/>
        </w:rPr>
        <w:t>ant17.5035</w:t>
      </w:r>
      <w:r w:rsidRPr="00543AF9">
        <w:rPr>
          <w:rFonts w:ascii="Arial" w:hAnsi="Arial"/>
          <w:lang w:val="en-US"/>
        </w:rPr>
        <w:t xml:space="preserve">, </w:t>
      </w:r>
      <w:r w:rsidRPr="00543AF9">
        <w:rPr>
          <w:rFonts w:ascii="Arial" w:hAnsi="Arial"/>
          <w:i/>
          <w:lang w:val="en-US"/>
        </w:rPr>
        <w:t>17.5036</w:t>
      </w:r>
      <w:r w:rsidRPr="00543AF9">
        <w:rPr>
          <w:rFonts w:ascii="Arial" w:hAnsi="Arial"/>
          <w:lang w:val="en-US"/>
        </w:rPr>
        <w:t xml:space="preserve">, </w:t>
      </w:r>
      <w:r w:rsidRPr="00543AF9">
        <w:rPr>
          <w:rFonts w:ascii="Arial" w:hAnsi="Arial"/>
          <w:i/>
          <w:lang w:val="en-US"/>
        </w:rPr>
        <w:t>17.5037</w:t>
      </w:r>
      <w:r w:rsidRPr="00543AF9">
        <w:rPr>
          <w:rFonts w:ascii="Arial" w:hAnsi="Arial"/>
          <w:lang w:val="en-US"/>
        </w:rPr>
        <w:t xml:space="preserve"> in Video (7); </w:t>
      </w:r>
      <w:r w:rsidRPr="00543AF9">
        <w:rPr>
          <w:rFonts w:ascii="Arial" w:hAnsi="Arial"/>
          <w:i/>
          <w:lang w:val="en-US"/>
        </w:rPr>
        <w:t>ant17.5038</w:t>
      </w:r>
      <w:r w:rsidRPr="00543AF9">
        <w:rPr>
          <w:rFonts w:ascii="Arial" w:hAnsi="Arial"/>
          <w:lang w:val="en-US"/>
        </w:rPr>
        <w:t xml:space="preserve">, </w:t>
      </w:r>
      <w:r w:rsidRPr="00543AF9">
        <w:rPr>
          <w:rFonts w:ascii="Arial" w:hAnsi="Arial"/>
          <w:i/>
          <w:lang w:val="en-US"/>
        </w:rPr>
        <w:t>17.5039</w:t>
      </w:r>
      <w:r w:rsidRPr="00543AF9">
        <w:rPr>
          <w:rFonts w:ascii="Arial" w:hAnsi="Arial"/>
          <w:lang w:val="en-US"/>
        </w:rPr>
        <w:t xml:space="preserve">, </w:t>
      </w:r>
      <w:r w:rsidRPr="00543AF9">
        <w:rPr>
          <w:rFonts w:ascii="Arial" w:hAnsi="Arial"/>
          <w:i/>
          <w:lang w:val="en-US"/>
        </w:rPr>
        <w:t>17.5040</w:t>
      </w:r>
      <w:r w:rsidRPr="00543AF9">
        <w:rPr>
          <w:rFonts w:ascii="Arial" w:hAnsi="Arial"/>
          <w:lang w:val="en-US"/>
        </w:rPr>
        <w:t xml:space="preserve">, </w:t>
      </w:r>
      <w:r w:rsidRPr="00543AF9">
        <w:rPr>
          <w:rFonts w:ascii="Arial" w:hAnsi="Arial"/>
          <w:i/>
          <w:lang w:val="en-US"/>
        </w:rPr>
        <w:t>17.5042</w:t>
      </w:r>
      <w:r w:rsidRPr="00543AF9">
        <w:rPr>
          <w:rFonts w:ascii="Arial" w:hAnsi="Arial"/>
          <w:lang w:val="en-US"/>
        </w:rPr>
        <w:t xml:space="preserve"> in Sonja (7); </w:t>
      </w:r>
      <w:r w:rsidRPr="00543AF9">
        <w:rPr>
          <w:rFonts w:ascii="Arial" w:hAnsi="Arial"/>
          <w:i/>
          <w:lang w:val="en-US"/>
        </w:rPr>
        <w:t>ant17.5044</w:t>
      </w:r>
      <w:r w:rsidRPr="00543AF9">
        <w:rPr>
          <w:rFonts w:ascii="Arial" w:hAnsi="Arial"/>
          <w:lang w:val="en-US"/>
        </w:rPr>
        <w:t xml:space="preserve"> in Ackermann 27/220/8 (7).</w:t>
      </w:r>
    </w:p>
    <w:p w:rsidR="00543AF9" w:rsidRPr="00543AF9" w:rsidRDefault="00543AF9" w:rsidP="00692A18">
      <w:pPr>
        <w:rPr>
          <w:rFonts w:ascii="Arial" w:hAnsi="Arial"/>
          <w:lang w:val="en-US"/>
        </w:rPr>
      </w:pPr>
      <w:r w:rsidRPr="00543AF9">
        <w:rPr>
          <w:rFonts w:ascii="Arial" w:hAnsi="Arial"/>
          <w:lang w:val="en-US"/>
        </w:rPr>
        <w:t>Mutant used for description and seed stock:</w:t>
      </w:r>
    </w:p>
    <w:p w:rsidR="00543AF9" w:rsidRPr="00543AF9" w:rsidRDefault="00543AF9" w:rsidP="00692A18">
      <w:pPr>
        <w:ind w:left="720"/>
        <w:rPr>
          <w:rFonts w:ascii="Arial" w:hAnsi="Arial"/>
          <w:lang w:val="en-US"/>
        </w:rPr>
      </w:pPr>
      <w:r w:rsidRPr="00543AF9">
        <w:rPr>
          <w:rFonts w:ascii="Arial" w:hAnsi="Arial"/>
          <w:i/>
          <w:color w:val="000000"/>
          <w:lang w:val="en-US"/>
        </w:rPr>
        <w:t>ant17.139</w:t>
      </w:r>
      <w:r w:rsidRPr="00543AF9">
        <w:rPr>
          <w:rFonts w:ascii="Arial" w:hAnsi="Arial"/>
          <w:color w:val="000000"/>
          <w:lang w:val="en-US"/>
        </w:rPr>
        <w:t xml:space="preserve"> (NGB 13697) in Nordal; </w:t>
      </w:r>
      <w:r w:rsidRPr="00543AF9">
        <w:rPr>
          <w:rFonts w:ascii="Arial" w:hAnsi="Arial"/>
          <w:i/>
          <w:color w:val="000000"/>
          <w:lang w:val="en-US"/>
        </w:rPr>
        <w:t>ant17.</w:t>
      </w:r>
      <w:r w:rsidRPr="00543AF9">
        <w:rPr>
          <w:rFonts w:ascii="Arial" w:hAnsi="Arial"/>
          <w:i/>
          <w:lang w:val="en-US"/>
        </w:rPr>
        <w:t>148</w:t>
      </w:r>
      <w:r w:rsidRPr="00543AF9">
        <w:rPr>
          <w:rFonts w:ascii="Arial" w:hAnsi="Arial"/>
          <w:lang w:val="en-US"/>
        </w:rPr>
        <w:t xml:space="preserve"> (Galant, NGB 13698, GSHO 1628) in Triumph; </w:t>
      </w:r>
      <w:r w:rsidRPr="00543AF9">
        <w:rPr>
          <w:rFonts w:ascii="Arial" w:hAnsi="Arial"/>
          <w:i/>
          <w:lang w:val="en-US"/>
        </w:rPr>
        <w:t>ant17.148</w:t>
      </w:r>
      <w:r w:rsidRPr="00543AF9">
        <w:rPr>
          <w:rFonts w:ascii="Arial" w:hAnsi="Arial"/>
          <w:lang w:val="en-US"/>
        </w:rPr>
        <w:t xml:space="preserve"> in Bowman (PI 483237)*4 (GSHO 1973, BW016, NGB 20424); </w:t>
      </w:r>
      <w:r w:rsidRPr="00543AF9">
        <w:rPr>
          <w:rFonts w:ascii="Arial" w:hAnsi="Arial"/>
          <w:i/>
          <w:lang w:val="en-US"/>
        </w:rPr>
        <w:t>ant17.567</w:t>
      </w:r>
      <w:r w:rsidRPr="00543AF9">
        <w:rPr>
          <w:rFonts w:ascii="Arial" w:hAnsi="Arial"/>
          <w:lang w:val="en-US"/>
        </w:rPr>
        <w:t xml:space="preserve"> (GSHO 1629) in Manker; </w:t>
      </w:r>
      <w:r w:rsidRPr="00543AF9">
        <w:rPr>
          <w:rFonts w:ascii="Arial" w:hAnsi="Arial"/>
          <w:i/>
          <w:lang w:val="en-US"/>
        </w:rPr>
        <w:t>ant17.567</w:t>
      </w:r>
      <w:r w:rsidRPr="00543AF9">
        <w:rPr>
          <w:rFonts w:ascii="Arial" w:hAnsi="Arial"/>
          <w:lang w:val="en-US"/>
        </w:rPr>
        <w:t xml:space="preserve"> in Bowman*5 (GSHO 1974); </w:t>
      </w:r>
      <w:r w:rsidRPr="00543AF9">
        <w:rPr>
          <w:rFonts w:ascii="Arial" w:hAnsi="Arial"/>
          <w:i/>
          <w:lang w:val="en-US"/>
        </w:rPr>
        <w:t>ant17.567</w:t>
      </w:r>
      <w:r w:rsidRPr="00543AF9">
        <w:rPr>
          <w:rFonts w:ascii="Arial" w:hAnsi="Arial"/>
          <w:lang w:val="en-US"/>
        </w:rPr>
        <w:t xml:space="preserve"> in Bowman*7 (BW017, NGB 20425);</w:t>
      </w:r>
      <w:r w:rsidRPr="00543AF9">
        <w:rPr>
          <w:rFonts w:ascii="Arial" w:hAnsi="Arial"/>
          <w:i/>
          <w:lang w:val="en-US"/>
        </w:rPr>
        <w:t xml:space="preserve"> seg3.c</w:t>
      </w:r>
      <w:r w:rsidRPr="00543AF9">
        <w:rPr>
          <w:rFonts w:ascii="Arial" w:hAnsi="Arial"/>
          <w:lang w:val="en-US"/>
        </w:rPr>
        <w:t xml:space="preserve"> from Compana in Bowman (PI 483237)*7 (GSHO 1957, BW836, NGB 22273)</w:t>
      </w:r>
    </w:p>
    <w:p w:rsidR="00543AF9" w:rsidRPr="00543AF9" w:rsidRDefault="00543AF9" w:rsidP="00692A18">
      <w:pPr>
        <w:rPr>
          <w:rFonts w:ascii="Arial" w:hAnsi="Arial"/>
          <w:lang w:val="en-US"/>
        </w:rPr>
      </w:pPr>
      <w:r w:rsidRPr="00543AF9">
        <w:rPr>
          <w:rFonts w:ascii="Arial" w:hAnsi="Arial"/>
          <w:lang w:val="en-US"/>
        </w:rPr>
        <w:t>References:</w:t>
      </w:r>
    </w:p>
    <w:p w:rsidR="00543AF9" w:rsidRPr="00543AF9" w:rsidRDefault="00543AF9" w:rsidP="00692A18">
      <w:pPr>
        <w:ind w:left="720"/>
        <w:rPr>
          <w:rFonts w:ascii="Arial" w:hAnsi="Arial"/>
          <w:lang w:val="en-US"/>
        </w:rPr>
      </w:pPr>
      <w:r w:rsidRPr="00543AF9">
        <w:rPr>
          <w:rFonts w:ascii="Arial" w:hAnsi="Arial"/>
          <w:lang w:val="en-US"/>
        </w:rPr>
        <w:t>1. Boyd, P.W., and D. E. Falk. 1990. (Personal communications).</w:t>
      </w:r>
    </w:p>
    <w:p w:rsidR="00AB449B" w:rsidRPr="00C33213" w:rsidRDefault="00543AF9" w:rsidP="00AB449B">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543AF9">
        <w:rPr>
          <w:rFonts w:ascii="Arial" w:hAnsi="Arial"/>
          <w:lang w:val="en-US"/>
        </w:rPr>
        <w:t xml:space="preserve">2. </w:t>
      </w:r>
      <w:r w:rsidRPr="00543AF9">
        <w:rPr>
          <w:rFonts w:ascii="Arial" w:hAnsi="Arial" w:cs="Arial"/>
          <w:lang w:val="en-US"/>
        </w:rPr>
        <w:t>Druka, A., J. Franckowiak, U. Lundqvist, N. Bonar, J. Alexander, K. Houston, S. Radovic, F. Shahinnia, V. Vendramin, M. Morgante, N. Stein, and R. Waugh. 2011.</w:t>
      </w:r>
      <w:r w:rsidR="00AB449B">
        <w:rPr>
          <w:rFonts w:ascii="Arial" w:hAnsi="Arial" w:cs="Arial"/>
          <w:lang w:val="en-US"/>
        </w:rPr>
        <w:t xml:space="preserve"> </w:t>
      </w:r>
      <w:r w:rsidR="00AB449B" w:rsidRPr="00C33213">
        <w:rPr>
          <w:rFonts w:ascii="Arial" w:hAnsi="Arial" w:cs="Arial"/>
          <w:lang w:val="en-US"/>
        </w:rPr>
        <w:t xml:space="preserve">Genetic dissection of barley morphology and development. </w:t>
      </w:r>
      <w:r w:rsidR="00AB449B" w:rsidRPr="00C33213">
        <w:rPr>
          <w:rStyle w:val="italic1"/>
          <w:rFonts w:ascii="Arial" w:hAnsi="Arial" w:cs="Arial"/>
          <w:i w:val="0"/>
          <w:lang w:val="en-US"/>
        </w:rPr>
        <w:t>Plant Physiol. 155</w:t>
      </w:r>
      <w:r w:rsidR="00AB449B" w:rsidRPr="00C33213">
        <w:rPr>
          <w:rFonts w:ascii="Arial" w:hAnsi="Arial" w:cs="Arial"/>
          <w:lang w:val="en-US"/>
        </w:rPr>
        <w:t>:617-627.</w:t>
      </w:r>
    </w:p>
    <w:p w:rsidR="00543AF9" w:rsidRPr="00543AF9" w:rsidRDefault="00543AF9" w:rsidP="00692A18">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543AF9">
        <w:rPr>
          <w:rFonts w:ascii="Arial" w:hAnsi="Arial"/>
          <w:lang w:val="en-US"/>
        </w:rPr>
        <w:t>3. Franckowiak, J.D. (Unpublished).</w:t>
      </w:r>
    </w:p>
    <w:p w:rsidR="00543AF9" w:rsidRPr="00543AF9" w:rsidRDefault="00543AF9" w:rsidP="00692A18">
      <w:pPr>
        <w:ind w:left="720"/>
        <w:rPr>
          <w:rFonts w:ascii="Arial" w:hAnsi="Arial"/>
          <w:lang w:val="en-US"/>
        </w:rPr>
      </w:pPr>
      <w:r w:rsidRPr="00543AF9">
        <w:rPr>
          <w:rFonts w:ascii="Arial" w:hAnsi="Arial"/>
          <w:lang w:val="en-US"/>
        </w:rPr>
        <w:t>4. Jende-Strid, B. 1978. Mutation frequencies obtained after sodium azide treatments in different barley varieties. Barley Genet. Newsl. 8:55-57.</w:t>
      </w:r>
    </w:p>
    <w:p w:rsidR="00543AF9" w:rsidRPr="00543AF9" w:rsidRDefault="00543AF9" w:rsidP="00692A18">
      <w:pPr>
        <w:ind w:left="720"/>
        <w:rPr>
          <w:rFonts w:ascii="Arial" w:hAnsi="Arial"/>
          <w:lang w:val="en-US"/>
        </w:rPr>
      </w:pPr>
      <w:r w:rsidRPr="00543AF9">
        <w:rPr>
          <w:rFonts w:ascii="Arial" w:hAnsi="Arial"/>
          <w:lang w:val="en-US"/>
        </w:rPr>
        <w:t>5. Jende-Strid, B. 1984. Coordinator's report: Anthocyanin genes. Barley Genet. Newsl. 14:76-79.</w:t>
      </w:r>
    </w:p>
    <w:p w:rsidR="00543AF9" w:rsidRPr="00543AF9" w:rsidRDefault="00543AF9" w:rsidP="00692A18">
      <w:pPr>
        <w:ind w:left="720"/>
        <w:rPr>
          <w:rFonts w:ascii="Arial" w:hAnsi="Arial"/>
          <w:lang w:val="en-US"/>
        </w:rPr>
      </w:pPr>
      <w:r w:rsidRPr="00543AF9">
        <w:rPr>
          <w:rFonts w:ascii="Arial" w:hAnsi="Arial"/>
          <w:lang w:val="en-US"/>
        </w:rPr>
        <w:t>6. Jende-Strid, B. 1988. Coordinator's report: Anthocyanin genes. Stock list of ant mutants kept at the Carlsberg Laboratory. Barley Genet. Newsl. 18:74-79.</w:t>
      </w:r>
    </w:p>
    <w:p w:rsidR="00543AF9" w:rsidRPr="00543AF9" w:rsidRDefault="00543AF9" w:rsidP="00692A18">
      <w:pPr>
        <w:ind w:left="720"/>
        <w:rPr>
          <w:rFonts w:ascii="Arial" w:hAnsi="Arial"/>
          <w:lang w:val="en-US"/>
        </w:rPr>
      </w:pPr>
      <w:r w:rsidRPr="00543AF9">
        <w:rPr>
          <w:rFonts w:ascii="Arial" w:hAnsi="Arial"/>
          <w:lang w:val="en-US"/>
        </w:rPr>
        <w:t>7. Jende-Strid, B. 1991. Coordinator's report: Anthocyanin genes. Barley Genet. Newsl. 20:87-88.</w:t>
      </w:r>
    </w:p>
    <w:p w:rsidR="00543AF9" w:rsidRPr="00543AF9" w:rsidRDefault="00543AF9" w:rsidP="00692A18">
      <w:pPr>
        <w:ind w:left="720"/>
        <w:rPr>
          <w:rFonts w:ascii="Arial" w:hAnsi="Arial"/>
          <w:lang w:val="en-US"/>
        </w:rPr>
      </w:pPr>
      <w:r w:rsidRPr="00543AF9">
        <w:rPr>
          <w:rFonts w:ascii="Arial" w:hAnsi="Arial"/>
          <w:lang w:val="en-US"/>
        </w:rPr>
        <w:t>8. Jende-Strid, B. 1993. Genetic control of flavonoid biosynthesis in barley. Hereditas 119:187-204.</w:t>
      </w:r>
    </w:p>
    <w:p w:rsidR="00543AF9" w:rsidRPr="00543AF9" w:rsidRDefault="00543AF9" w:rsidP="00692A18">
      <w:pPr>
        <w:ind w:left="720"/>
        <w:rPr>
          <w:rFonts w:ascii="Arial" w:hAnsi="Arial"/>
          <w:lang w:val="en-US"/>
        </w:rPr>
      </w:pPr>
      <w:r w:rsidRPr="00543AF9">
        <w:rPr>
          <w:rFonts w:ascii="Arial" w:hAnsi="Arial"/>
          <w:lang w:val="en-US"/>
        </w:rPr>
        <w:t>9. Jende-Strid, B. 1993. Coordinator's report: Anthocyanin genes. Barley Genet. Newsl. 22:136-137.</w:t>
      </w:r>
    </w:p>
    <w:p w:rsidR="00543AF9" w:rsidRPr="00543AF9" w:rsidRDefault="00543AF9" w:rsidP="00692A18">
      <w:pPr>
        <w:ind w:left="720"/>
        <w:rPr>
          <w:rFonts w:ascii="Arial" w:hAnsi="Arial"/>
          <w:lang w:val="en-US"/>
        </w:rPr>
      </w:pPr>
      <w:r w:rsidRPr="00543AF9">
        <w:rPr>
          <w:rFonts w:ascii="Arial" w:hAnsi="Arial"/>
          <w:lang w:val="en-US"/>
        </w:rPr>
        <w:t>10. Jende-Strid, B. 1995. Coordinator's report: Anthocyanin genes Barley Genet. Newsl. 24:162-165.</w:t>
      </w:r>
    </w:p>
    <w:p w:rsidR="00543AF9" w:rsidRPr="00543AF9" w:rsidRDefault="00543AF9" w:rsidP="00692A18">
      <w:pPr>
        <w:ind w:left="720"/>
        <w:rPr>
          <w:rFonts w:ascii="Arial" w:hAnsi="Arial"/>
          <w:lang w:val="en-US"/>
        </w:rPr>
      </w:pPr>
      <w:r w:rsidRPr="00543AF9">
        <w:rPr>
          <w:rFonts w:ascii="Arial" w:hAnsi="Arial"/>
          <w:lang w:val="en-US"/>
        </w:rPr>
        <w:t xml:space="preserve">11. Jende-Strid, B., and K.N. Kristiansen. 1987. Genetics of flavonoid biosynthesis in barley. p. 445-453. </w:t>
      </w:r>
      <w:r w:rsidRPr="00543AF9">
        <w:rPr>
          <w:rFonts w:ascii="Arial" w:hAnsi="Arial"/>
          <w:i/>
          <w:lang w:val="en-US"/>
        </w:rPr>
        <w:t>In</w:t>
      </w:r>
      <w:r w:rsidRPr="00543AF9">
        <w:rPr>
          <w:rFonts w:ascii="Arial" w:hAnsi="Arial"/>
          <w:lang w:val="en-US"/>
        </w:rPr>
        <w:t>: S. Yasuda and T. Konishi (eds.) Barley Genetics V. Proc. Fifth Int. Barley Genet. Symp., Okayama 1986. Sanyo Press Co., Okayama.</w:t>
      </w:r>
    </w:p>
    <w:p w:rsidR="00543AF9" w:rsidRPr="00543AF9" w:rsidRDefault="00543AF9" w:rsidP="00692A18">
      <w:pPr>
        <w:ind w:left="720"/>
        <w:rPr>
          <w:rFonts w:ascii="Arial" w:hAnsi="Arial"/>
          <w:lang w:val="en-US"/>
        </w:rPr>
      </w:pPr>
      <w:r w:rsidRPr="00B40CA6">
        <w:rPr>
          <w:rFonts w:ascii="Arial" w:hAnsi="Arial"/>
        </w:rPr>
        <w:t xml:space="preserve">12. Larsen, J., S. Ullrich, J. Ingversen, A. E. Nielsen, J.S. Gochan, and J. Clanay. </w:t>
      </w:r>
      <w:r w:rsidRPr="00543AF9">
        <w:rPr>
          <w:rFonts w:ascii="Arial" w:hAnsi="Arial"/>
          <w:lang w:val="en-US"/>
        </w:rPr>
        <w:t xml:space="preserve">1987. Breeding and malting behaviour of two different proanthocyanidin-free barley gene sources. p. 767-772. </w:t>
      </w:r>
      <w:r w:rsidRPr="00543AF9">
        <w:rPr>
          <w:rFonts w:ascii="Arial" w:hAnsi="Arial"/>
          <w:i/>
          <w:lang w:val="en-US"/>
        </w:rPr>
        <w:t>In</w:t>
      </w:r>
      <w:r w:rsidRPr="00543AF9">
        <w:rPr>
          <w:rFonts w:ascii="Arial" w:hAnsi="Arial"/>
          <w:lang w:val="en-US"/>
        </w:rPr>
        <w:t xml:space="preserve"> S. Yasuda and T. Konishi (eds.) Barley Genetics V. Proc. Fifth Int. Barley Genet. Symp., Okayama. 1986. Sanyo Press Co., Okayama.</w:t>
      </w:r>
    </w:p>
    <w:p w:rsidR="00543AF9" w:rsidRPr="00543AF9" w:rsidRDefault="00543AF9" w:rsidP="00692A18">
      <w:pPr>
        <w:ind w:left="720"/>
        <w:rPr>
          <w:rFonts w:ascii="Arial" w:hAnsi="Arial"/>
          <w:lang w:val="en-US"/>
        </w:rPr>
      </w:pPr>
      <w:r w:rsidRPr="00543AF9">
        <w:rPr>
          <w:rFonts w:ascii="Arial" w:hAnsi="Arial"/>
          <w:lang w:val="en-US"/>
        </w:rPr>
        <w:t>13. Meldgaard, M. 1992. Expression of chalcone synthase, dihydroflavonol reductase, and flavanone 3-hydroxylase in mutants in barley deficient in anthocyanin and proanthocyanidin biosynthesis. Theor. Appl. Genet. 83:695-706.</w:t>
      </w:r>
    </w:p>
    <w:p w:rsidR="00543AF9" w:rsidRPr="00543AF9" w:rsidRDefault="00543AF9" w:rsidP="00692A18">
      <w:pPr>
        <w:ind w:left="720"/>
        <w:rPr>
          <w:rFonts w:ascii="Arial" w:hAnsi="Arial"/>
          <w:lang w:val="en-US"/>
        </w:rPr>
      </w:pPr>
      <w:r w:rsidRPr="00543AF9">
        <w:rPr>
          <w:rFonts w:ascii="Arial" w:hAnsi="Arial"/>
          <w:lang w:val="en-US"/>
        </w:rPr>
        <w:t>14. Ullrich, S., and J. Cochran. 1998. (Personal communications).</w:t>
      </w:r>
    </w:p>
    <w:p w:rsidR="00543AF9" w:rsidRDefault="00543AF9" w:rsidP="00692A18">
      <w:pPr>
        <w:rPr>
          <w:rFonts w:ascii="Arial" w:hAnsi="Arial"/>
        </w:rPr>
      </w:pPr>
      <w:r>
        <w:rPr>
          <w:rFonts w:ascii="Arial" w:hAnsi="Arial"/>
        </w:rPr>
        <w:t>Prepared:</w:t>
      </w:r>
    </w:p>
    <w:p w:rsidR="00543AF9" w:rsidRDefault="00543AF9" w:rsidP="00692A18">
      <w:pPr>
        <w:ind w:left="1440" w:hanging="720"/>
        <w:rPr>
          <w:rFonts w:ascii="Arial" w:hAnsi="Arial"/>
        </w:rPr>
      </w:pPr>
      <w:r>
        <w:rPr>
          <w:rFonts w:ascii="Arial" w:hAnsi="Arial"/>
        </w:rPr>
        <w:t>B. Jende-Strid. 1999. Barley Genet. Newsl. 29:88-89.</w:t>
      </w:r>
    </w:p>
    <w:p w:rsidR="00543AF9" w:rsidRPr="0026425A" w:rsidRDefault="00543AF9" w:rsidP="00692A18">
      <w:pPr>
        <w:ind w:left="720" w:hanging="720"/>
        <w:rPr>
          <w:rFonts w:ascii="Arial" w:hAnsi="Arial"/>
        </w:rPr>
      </w:pPr>
      <w:r w:rsidRPr="0026425A">
        <w:rPr>
          <w:rFonts w:ascii="Arial" w:hAnsi="Arial"/>
        </w:rPr>
        <w:t>Revised:</w:t>
      </w:r>
    </w:p>
    <w:p w:rsidR="00543AF9" w:rsidRDefault="00543AF9" w:rsidP="00692A18">
      <w:pPr>
        <w:ind w:left="1440" w:hanging="720"/>
        <w:rPr>
          <w:rFonts w:ascii="Arial" w:hAnsi="Arial"/>
        </w:rPr>
      </w:pPr>
      <w:r w:rsidRPr="0026425A">
        <w:rPr>
          <w:rFonts w:ascii="Arial" w:hAnsi="Arial"/>
        </w:rPr>
        <w:t xml:space="preserve">B. Jende-Strid and U. Lundqvist. 2007. </w:t>
      </w:r>
      <w:r>
        <w:rPr>
          <w:rFonts w:ascii="Arial" w:hAnsi="Arial"/>
        </w:rPr>
        <w:t xml:space="preserve">Barley Genet. Newsl. </w:t>
      </w:r>
      <w:r w:rsidRPr="0026425A">
        <w:rPr>
          <w:rFonts w:ascii="Arial" w:hAnsi="Arial"/>
        </w:rPr>
        <w:t>37:</w:t>
      </w:r>
      <w:r>
        <w:rPr>
          <w:rFonts w:ascii="Arial" w:hAnsi="Arial"/>
        </w:rPr>
        <w:t>286-288.</w:t>
      </w:r>
    </w:p>
    <w:p w:rsidR="00543AF9" w:rsidRPr="00483623" w:rsidRDefault="00543AF9" w:rsidP="00692A1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170919">
        <w:rPr>
          <w:rFonts w:ascii="Arial" w:hAnsi="Arial"/>
        </w:rPr>
        <w:t>U. Lundqvist</w:t>
      </w:r>
      <w:r w:rsidRPr="00A57BAB">
        <w:rPr>
          <w:rFonts w:ascii="Arial" w:hAnsi="Arial"/>
        </w:rPr>
        <w:t xml:space="preserve"> </w:t>
      </w:r>
      <w:r>
        <w:rPr>
          <w:rFonts w:ascii="Arial" w:hAnsi="Arial"/>
        </w:rPr>
        <w:t xml:space="preserve">and </w:t>
      </w:r>
      <w:r w:rsidRPr="00170919">
        <w:rPr>
          <w:rFonts w:ascii="Arial" w:hAnsi="Arial"/>
        </w:rPr>
        <w:t xml:space="preserve">J.D. Franckowiak. 2015. Barley Genet. Newsl. </w:t>
      </w:r>
      <w:r w:rsidRPr="00483623">
        <w:rPr>
          <w:rFonts w:ascii="Arial" w:hAnsi="Arial"/>
          <w:lang w:val="en-US"/>
        </w:rPr>
        <w:t>45:</w:t>
      </w:r>
      <w:r w:rsidR="006F02CC">
        <w:rPr>
          <w:rFonts w:ascii="Arial" w:hAnsi="Arial"/>
          <w:lang w:val="en-US"/>
        </w:rPr>
        <w:t>218-220.</w:t>
      </w:r>
    </w:p>
    <w:p w:rsidR="00543AF9" w:rsidRPr="00483623" w:rsidRDefault="00543AF9" w:rsidP="00692A1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543AF9" w:rsidRPr="00483623" w:rsidRDefault="00543AF9" w:rsidP="00692A1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543AF9" w:rsidRDefault="00543AF9">
      <w:pPr>
        <w:rPr>
          <w:rFonts w:ascii="Arial" w:hAnsi="Arial" w:cs="Arial"/>
          <w:lang w:val="en-US"/>
        </w:rPr>
      </w:pPr>
      <w:r>
        <w:rPr>
          <w:rFonts w:ascii="Arial" w:hAnsi="Arial" w:cs="Arial"/>
          <w:lang w:val="en-US"/>
        </w:rPr>
        <w:br w:type="page"/>
      </w:r>
    </w:p>
    <w:p w:rsidR="00543AF9" w:rsidRPr="00543AF9" w:rsidRDefault="00543AF9">
      <w:pPr>
        <w:jc w:val="center"/>
        <w:rPr>
          <w:rFonts w:ascii="Arial" w:hAnsi="Arial"/>
          <w:lang w:val="en-US"/>
        </w:rPr>
      </w:pPr>
      <w:r>
        <w:rPr>
          <w:rFonts w:ascii="Arial" w:hAnsi="Arial"/>
        </w:rPr>
        <w:fldChar w:fldCharType="begin"/>
      </w:r>
      <w:r w:rsidRPr="00543AF9">
        <w:rPr>
          <w:rFonts w:ascii="Arial" w:hAnsi="Arial"/>
          <w:lang w:val="en-US"/>
        </w:rPr>
        <w:instrText xml:space="preserve"> SEQ CHAPTER \h \r 1</w:instrText>
      </w:r>
      <w:r>
        <w:rPr>
          <w:rFonts w:ascii="Arial" w:hAnsi="Arial"/>
        </w:rPr>
        <w:fldChar w:fldCharType="end"/>
      </w:r>
      <w:r w:rsidRPr="00543AF9">
        <w:rPr>
          <w:rFonts w:ascii="Arial" w:hAnsi="Arial"/>
          <w:lang w:val="en-US"/>
        </w:rPr>
        <w:t xml:space="preserve">BGS 600, Proanthocyanidin-free 18, </w:t>
      </w:r>
      <w:r w:rsidRPr="00543AF9">
        <w:rPr>
          <w:rFonts w:ascii="Arial" w:hAnsi="Arial"/>
          <w:i/>
          <w:lang w:val="en-US"/>
        </w:rPr>
        <w:t>ant18</w:t>
      </w:r>
    </w:p>
    <w:p w:rsidR="00543AF9" w:rsidRPr="00543AF9" w:rsidRDefault="00543AF9">
      <w:pPr>
        <w:rPr>
          <w:rFonts w:ascii="Arial" w:hAnsi="Arial"/>
          <w:lang w:val="en-US"/>
        </w:rPr>
      </w:pPr>
    </w:p>
    <w:p w:rsidR="00543AF9" w:rsidRPr="00543AF9" w:rsidRDefault="00543AF9">
      <w:pPr>
        <w:ind w:left="2160" w:hanging="2160"/>
        <w:rPr>
          <w:rFonts w:ascii="Arial" w:hAnsi="Arial"/>
          <w:lang w:val="en-US"/>
        </w:rPr>
      </w:pPr>
      <w:r w:rsidRPr="00543AF9">
        <w:rPr>
          <w:rFonts w:ascii="Arial" w:hAnsi="Arial"/>
          <w:lang w:val="en-US"/>
        </w:rPr>
        <w:t>Stock number:</w:t>
      </w:r>
      <w:r w:rsidRPr="00543AF9">
        <w:rPr>
          <w:rFonts w:ascii="Arial" w:hAnsi="Arial"/>
          <w:lang w:val="en-US"/>
        </w:rPr>
        <w:tab/>
      </w:r>
      <w:r w:rsidR="00F3457A">
        <w:rPr>
          <w:rFonts w:ascii="Arial" w:hAnsi="Arial"/>
          <w:lang w:val="en-US"/>
        </w:rPr>
        <w:tab/>
      </w:r>
      <w:r w:rsidRPr="00543AF9">
        <w:rPr>
          <w:rFonts w:ascii="Arial" w:hAnsi="Arial"/>
          <w:lang w:val="en-US"/>
        </w:rPr>
        <w:t>BGS 600</w:t>
      </w:r>
    </w:p>
    <w:p w:rsidR="00543AF9" w:rsidRPr="00543AF9" w:rsidRDefault="00543AF9">
      <w:pPr>
        <w:rPr>
          <w:rFonts w:ascii="Arial" w:hAnsi="Arial"/>
          <w:lang w:val="en-US"/>
        </w:rPr>
      </w:pPr>
      <w:r w:rsidRPr="00543AF9">
        <w:rPr>
          <w:rFonts w:ascii="Arial" w:hAnsi="Arial"/>
          <w:lang w:val="en-US"/>
        </w:rPr>
        <w:t>Locus name:</w:t>
      </w:r>
      <w:r w:rsidRPr="00543AF9">
        <w:rPr>
          <w:rFonts w:ascii="Arial" w:hAnsi="Arial"/>
          <w:lang w:val="en-US"/>
        </w:rPr>
        <w:tab/>
      </w:r>
      <w:r w:rsidRPr="00543AF9">
        <w:rPr>
          <w:rFonts w:ascii="Arial" w:hAnsi="Arial"/>
          <w:lang w:val="en-US"/>
        </w:rPr>
        <w:tab/>
        <w:t>Proanthocyanidin-free18</w:t>
      </w:r>
    </w:p>
    <w:p w:rsidR="00543AF9" w:rsidRPr="00543AF9" w:rsidRDefault="00F3457A">
      <w:pPr>
        <w:rPr>
          <w:rFonts w:ascii="Arial" w:hAnsi="Arial"/>
          <w:lang w:val="en-US"/>
        </w:rPr>
      </w:pPr>
      <w:r>
        <w:rPr>
          <w:rFonts w:ascii="Arial" w:hAnsi="Arial"/>
          <w:lang w:val="en-US"/>
        </w:rPr>
        <w:t>Locus symbol:</w:t>
      </w:r>
      <w:r w:rsidR="00543AF9" w:rsidRPr="00543AF9">
        <w:rPr>
          <w:rFonts w:ascii="Arial" w:hAnsi="Arial"/>
          <w:lang w:val="en-US"/>
        </w:rPr>
        <w:tab/>
      </w:r>
      <w:r w:rsidR="00543AF9" w:rsidRPr="00543AF9">
        <w:rPr>
          <w:rFonts w:ascii="Arial" w:hAnsi="Arial"/>
          <w:i/>
          <w:lang w:val="en-US"/>
        </w:rPr>
        <w:t>ant18</w:t>
      </w:r>
    </w:p>
    <w:p w:rsidR="00543AF9" w:rsidRPr="00543AF9" w:rsidRDefault="00543AF9">
      <w:pPr>
        <w:rPr>
          <w:rFonts w:ascii="Arial" w:hAnsi="Arial"/>
          <w:lang w:val="en-US"/>
        </w:rPr>
      </w:pPr>
    </w:p>
    <w:p w:rsidR="00543AF9" w:rsidRPr="00543AF9" w:rsidRDefault="00543AF9">
      <w:pPr>
        <w:rPr>
          <w:rFonts w:ascii="Arial" w:hAnsi="Arial"/>
          <w:lang w:val="en-US"/>
        </w:rPr>
      </w:pPr>
      <w:r w:rsidRPr="00543AF9">
        <w:rPr>
          <w:rFonts w:ascii="Arial" w:hAnsi="Arial"/>
          <w:lang w:val="en-US"/>
        </w:rPr>
        <w:t>Previous nomenclature and symbolization:</w:t>
      </w:r>
    </w:p>
    <w:p w:rsidR="00543AF9" w:rsidRPr="00543AF9" w:rsidRDefault="00543AF9" w:rsidP="00692A18">
      <w:pPr>
        <w:ind w:left="720"/>
        <w:rPr>
          <w:rFonts w:ascii="Arial" w:hAnsi="Arial"/>
          <w:lang w:val="en-US"/>
        </w:rPr>
      </w:pPr>
      <w:r w:rsidRPr="00543AF9">
        <w:rPr>
          <w:rFonts w:ascii="Arial" w:hAnsi="Arial"/>
          <w:lang w:val="en-US"/>
        </w:rPr>
        <w:t>None.</w:t>
      </w:r>
    </w:p>
    <w:p w:rsidR="00543AF9" w:rsidRPr="00543AF9" w:rsidRDefault="00543AF9">
      <w:pPr>
        <w:rPr>
          <w:rFonts w:ascii="Arial" w:hAnsi="Arial"/>
          <w:lang w:val="en-US"/>
        </w:rPr>
      </w:pPr>
      <w:r w:rsidRPr="00543AF9">
        <w:rPr>
          <w:rFonts w:ascii="Arial" w:hAnsi="Arial"/>
          <w:lang w:val="en-US"/>
        </w:rPr>
        <w:t>Inheritance:</w:t>
      </w:r>
    </w:p>
    <w:p w:rsidR="00543AF9" w:rsidRPr="00543AF9" w:rsidRDefault="00543AF9">
      <w:pPr>
        <w:ind w:left="720"/>
        <w:rPr>
          <w:rFonts w:ascii="Arial" w:hAnsi="Arial"/>
          <w:lang w:val="en-US"/>
        </w:rPr>
      </w:pPr>
      <w:r w:rsidRPr="00543AF9">
        <w:rPr>
          <w:rFonts w:ascii="Arial" w:hAnsi="Arial"/>
          <w:lang w:val="en-US"/>
        </w:rPr>
        <w:t>Monofactorial recessive (5, 6).</w:t>
      </w:r>
    </w:p>
    <w:p w:rsidR="00543AF9" w:rsidRPr="00543AF9" w:rsidRDefault="00543AF9">
      <w:pPr>
        <w:ind w:left="720"/>
        <w:rPr>
          <w:rFonts w:ascii="Arial" w:hAnsi="Arial"/>
          <w:lang w:val="en-US"/>
        </w:rPr>
      </w:pPr>
      <w:r w:rsidRPr="00543AF9">
        <w:rPr>
          <w:rFonts w:ascii="Arial" w:hAnsi="Arial"/>
          <w:lang w:val="en-US"/>
        </w:rPr>
        <w:t xml:space="preserve">Located in chromosome 3H (2); </w:t>
      </w:r>
      <w:r w:rsidRPr="00543AF9">
        <w:rPr>
          <w:rFonts w:ascii="Arial" w:hAnsi="Arial"/>
          <w:i/>
          <w:lang w:val="en-US"/>
        </w:rPr>
        <w:t>ant18.102</w:t>
      </w:r>
      <w:r w:rsidRPr="00543AF9">
        <w:rPr>
          <w:rFonts w:ascii="Arial" w:hAnsi="Arial"/>
          <w:lang w:val="en-US"/>
        </w:rPr>
        <w:t xml:space="preserve"> is associated with SNP markers 2_0666 to 2_0063 (positions 67.01 to 133.92 cM) in 3H bins 05 to 08 in Bowman backcross-derived line BW018 (2). An </w:t>
      </w:r>
      <w:r w:rsidRPr="00543AF9">
        <w:rPr>
          <w:rFonts w:ascii="Arial" w:hAnsi="Arial"/>
          <w:i/>
          <w:lang w:val="en-US"/>
        </w:rPr>
        <w:t>ant18</w:t>
      </w:r>
      <w:r w:rsidRPr="00543AF9">
        <w:rPr>
          <w:rFonts w:ascii="Arial" w:hAnsi="Arial"/>
          <w:lang w:val="en-US"/>
        </w:rPr>
        <w:t xml:space="preserve"> mutant was previously associated with chromosome 7HL (1).</w:t>
      </w:r>
    </w:p>
    <w:p w:rsidR="00543AF9" w:rsidRPr="00543AF9" w:rsidRDefault="00543AF9">
      <w:pPr>
        <w:rPr>
          <w:rFonts w:ascii="Arial" w:hAnsi="Arial"/>
          <w:lang w:val="en-US"/>
        </w:rPr>
      </w:pPr>
      <w:r w:rsidRPr="00543AF9">
        <w:rPr>
          <w:rFonts w:ascii="Arial" w:hAnsi="Arial"/>
          <w:lang w:val="en-US"/>
        </w:rPr>
        <w:t>Description:</w:t>
      </w:r>
    </w:p>
    <w:p w:rsidR="00647F1D" w:rsidRPr="00F67651" w:rsidRDefault="00543AF9" w:rsidP="00647F1D">
      <w:pPr>
        <w:ind w:left="720"/>
        <w:rPr>
          <w:rFonts w:ascii="Arial" w:hAnsi="Arial"/>
          <w:lang w:val="en-US"/>
        </w:rPr>
      </w:pPr>
      <w:r w:rsidRPr="00543AF9">
        <w:rPr>
          <w:rFonts w:ascii="Arial" w:hAnsi="Arial"/>
          <w:lang w:val="en-US"/>
        </w:rPr>
        <w:t xml:space="preserve">No anthocyanin pigmentation is observed in the </w:t>
      </w:r>
      <w:r w:rsidRPr="00543AF9">
        <w:rPr>
          <w:rFonts w:ascii="Arial" w:hAnsi="Arial"/>
          <w:i/>
          <w:lang w:val="en-US"/>
        </w:rPr>
        <w:t>ant18</w:t>
      </w:r>
      <w:r w:rsidRPr="00543AF9">
        <w:rPr>
          <w:rFonts w:ascii="Arial" w:hAnsi="Arial"/>
          <w:lang w:val="en-US"/>
        </w:rPr>
        <w:t xml:space="preserve"> mutant plants. The ripe grains of the </w:t>
      </w:r>
      <w:r w:rsidRPr="00543AF9">
        <w:rPr>
          <w:rFonts w:ascii="Arial" w:hAnsi="Arial"/>
          <w:i/>
          <w:lang w:val="en-US"/>
        </w:rPr>
        <w:t>ant18</w:t>
      </w:r>
      <w:r w:rsidRPr="00543AF9">
        <w:rPr>
          <w:rFonts w:ascii="Arial" w:hAnsi="Arial"/>
          <w:lang w:val="en-US"/>
        </w:rPr>
        <w:t xml:space="preserve"> mutants have a shrunken appearance (6). The testa layers of the grains of the </w:t>
      </w:r>
      <w:r w:rsidRPr="00543AF9">
        <w:rPr>
          <w:rFonts w:ascii="Arial" w:hAnsi="Arial"/>
          <w:i/>
          <w:lang w:val="en-US"/>
        </w:rPr>
        <w:t xml:space="preserve">ant18 </w:t>
      </w:r>
      <w:r w:rsidRPr="00543AF9">
        <w:rPr>
          <w:rFonts w:ascii="Arial" w:hAnsi="Arial"/>
          <w:lang w:val="en-US"/>
        </w:rPr>
        <w:t xml:space="preserve">mutants lack proanthocyanidins and catechins but accumulate small amounts of dihydroquercetin (10, 11). The </w:t>
      </w:r>
      <w:r w:rsidRPr="00543AF9">
        <w:rPr>
          <w:rFonts w:ascii="Arial" w:hAnsi="Arial"/>
          <w:i/>
          <w:lang w:val="en-US"/>
        </w:rPr>
        <w:t>ant18</w:t>
      </w:r>
      <w:r w:rsidRPr="00543AF9">
        <w:rPr>
          <w:rFonts w:ascii="Arial" w:hAnsi="Arial"/>
          <w:lang w:val="en-US"/>
        </w:rPr>
        <w:t xml:space="preserve"> gene has been isolated and sequenced. It codes for a protein with a deduced amino acid sequence of 354 residues and a molecular weight of 38.4 kDa (12). The </w:t>
      </w:r>
      <w:r w:rsidRPr="00543AF9">
        <w:rPr>
          <w:rFonts w:ascii="Arial" w:hAnsi="Arial"/>
          <w:i/>
          <w:lang w:val="en-US"/>
        </w:rPr>
        <w:t xml:space="preserve">ant18 </w:t>
      </w:r>
      <w:r w:rsidRPr="00543AF9">
        <w:rPr>
          <w:rFonts w:ascii="Arial" w:hAnsi="Arial"/>
          <w:lang w:val="en-US"/>
        </w:rPr>
        <w:t xml:space="preserve">gene is the structural gene coding for the dihydroflavonol reductase enzyme, which catalyzes the conversion of dihydroflavonols into leucoanthocyanidins (10, 12, 15). The nucleotide sequences of the </w:t>
      </w:r>
      <w:r w:rsidRPr="00543AF9">
        <w:rPr>
          <w:rFonts w:ascii="Arial" w:hAnsi="Arial"/>
          <w:i/>
          <w:lang w:val="en-US"/>
        </w:rPr>
        <w:t>ant18</w:t>
      </w:r>
      <w:r w:rsidRPr="00543AF9">
        <w:rPr>
          <w:rFonts w:ascii="Arial" w:hAnsi="Arial"/>
          <w:lang w:val="en-US"/>
        </w:rPr>
        <w:t xml:space="preserve"> genes from four </w:t>
      </w:r>
      <w:r w:rsidRPr="00543AF9">
        <w:rPr>
          <w:rFonts w:ascii="Arial" w:hAnsi="Arial"/>
          <w:i/>
          <w:lang w:val="en-US"/>
        </w:rPr>
        <w:t>ant18</w:t>
      </w:r>
      <w:r w:rsidRPr="00543AF9">
        <w:rPr>
          <w:rFonts w:ascii="Arial" w:hAnsi="Arial"/>
          <w:lang w:val="en-US"/>
        </w:rPr>
        <w:t xml:space="preserve"> mutants have been analyzed in detail and the nature of the sodium azide induced mutations in the four mutants has been </w:t>
      </w:r>
      <w:r w:rsidRPr="00F67651">
        <w:rPr>
          <w:rFonts w:ascii="Arial" w:hAnsi="Arial"/>
          <w:lang w:val="en-US"/>
        </w:rPr>
        <w:t>revealed (13).</w:t>
      </w:r>
      <w:r w:rsidR="00647F1D" w:rsidRPr="00F67651">
        <w:rPr>
          <w:rFonts w:ascii="Arial" w:hAnsi="Arial"/>
          <w:lang w:val="en-US"/>
        </w:rPr>
        <w:t xml:space="preserve"> Plants of the Bowman backcross-derived line for </w:t>
      </w:r>
      <w:r w:rsidR="00647F1D" w:rsidRPr="00F67651">
        <w:rPr>
          <w:rFonts w:ascii="Arial" w:hAnsi="Arial"/>
          <w:i/>
          <w:lang w:val="en-US"/>
        </w:rPr>
        <w:t>ant18.102</w:t>
      </w:r>
      <w:r w:rsidR="00647F1D" w:rsidRPr="00F67651">
        <w:rPr>
          <w:rFonts w:ascii="Arial" w:hAnsi="Arial"/>
          <w:lang w:val="en-US"/>
        </w:rPr>
        <w:t>, BW018, were similar to Bowman, but kernels were thinner and lighter, 4.6 vs.5.7 mg. Grain yields of BW018 were 1/2 to 3/4 those of Bowman (3).</w:t>
      </w:r>
    </w:p>
    <w:p w:rsidR="00543AF9" w:rsidRPr="00F67651" w:rsidRDefault="00543AF9">
      <w:pPr>
        <w:rPr>
          <w:rFonts w:ascii="Arial" w:hAnsi="Arial"/>
          <w:lang w:val="en-US"/>
        </w:rPr>
      </w:pPr>
      <w:r w:rsidRPr="00F67651">
        <w:rPr>
          <w:rFonts w:ascii="Arial" w:hAnsi="Arial"/>
          <w:lang w:val="en-US"/>
        </w:rPr>
        <w:t>Origin of mutant:</w:t>
      </w:r>
    </w:p>
    <w:p w:rsidR="00543AF9" w:rsidRPr="00543AF9" w:rsidRDefault="00543AF9" w:rsidP="00692A18">
      <w:pPr>
        <w:ind w:left="720"/>
        <w:rPr>
          <w:rFonts w:ascii="Arial" w:hAnsi="Arial"/>
          <w:lang w:val="en-US"/>
        </w:rPr>
      </w:pPr>
      <w:r w:rsidRPr="00543AF9">
        <w:rPr>
          <w:rFonts w:ascii="Arial" w:hAnsi="Arial"/>
          <w:lang w:val="en-US"/>
        </w:rPr>
        <w:t>A sodium azide induced mutant in Nordal (NGB 13680) (4).</w:t>
      </w:r>
    </w:p>
    <w:p w:rsidR="00543AF9" w:rsidRPr="00543AF9" w:rsidRDefault="00543AF9">
      <w:pPr>
        <w:rPr>
          <w:rFonts w:ascii="Arial" w:hAnsi="Arial"/>
          <w:lang w:val="en-US"/>
        </w:rPr>
      </w:pPr>
      <w:r w:rsidRPr="00543AF9">
        <w:rPr>
          <w:rFonts w:ascii="Arial" w:hAnsi="Arial"/>
          <w:lang w:val="en-US"/>
        </w:rPr>
        <w:t>Mutational events:</w:t>
      </w:r>
    </w:p>
    <w:p w:rsidR="00543AF9" w:rsidRPr="00543AF9" w:rsidRDefault="00543AF9">
      <w:pPr>
        <w:ind w:left="720"/>
        <w:rPr>
          <w:rFonts w:ascii="Arial" w:hAnsi="Arial"/>
          <w:lang w:val="en-US"/>
        </w:rPr>
      </w:pPr>
      <w:r w:rsidRPr="00543AF9">
        <w:rPr>
          <w:rFonts w:ascii="Arial" w:hAnsi="Arial"/>
          <w:i/>
          <w:lang w:val="en-US"/>
        </w:rPr>
        <w:t xml:space="preserve">ant18.102 </w:t>
      </w:r>
      <w:r w:rsidRPr="00543AF9">
        <w:rPr>
          <w:rFonts w:ascii="Arial" w:hAnsi="Arial"/>
          <w:lang w:val="en-US"/>
        </w:rPr>
        <w:t xml:space="preserve">(GSHO 1630), </w:t>
      </w:r>
      <w:r w:rsidRPr="00543AF9">
        <w:rPr>
          <w:rFonts w:ascii="Arial" w:hAnsi="Arial"/>
          <w:i/>
          <w:lang w:val="en-US"/>
        </w:rPr>
        <w:t>18.141</w:t>
      </w:r>
      <w:r w:rsidRPr="00543AF9">
        <w:rPr>
          <w:rFonts w:ascii="Arial" w:hAnsi="Arial"/>
          <w:lang w:val="en-US"/>
        </w:rPr>
        <w:t xml:space="preserve">, </w:t>
      </w:r>
      <w:r w:rsidRPr="00543AF9">
        <w:rPr>
          <w:rFonts w:ascii="Arial" w:hAnsi="Arial"/>
          <w:i/>
          <w:lang w:val="en-US"/>
        </w:rPr>
        <w:t>18.144</w:t>
      </w:r>
      <w:r w:rsidRPr="00543AF9">
        <w:rPr>
          <w:rFonts w:ascii="Arial" w:hAnsi="Arial"/>
          <w:lang w:val="en-US"/>
        </w:rPr>
        <w:t xml:space="preserve"> in Nordal (NGB 13680) (5); </w:t>
      </w:r>
      <w:r w:rsidRPr="00543AF9">
        <w:rPr>
          <w:rFonts w:ascii="Arial" w:hAnsi="Arial"/>
          <w:i/>
          <w:lang w:val="en-US"/>
        </w:rPr>
        <w:t>ant18.106</w:t>
      </w:r>
      <w:r w:rsidRPr="00543AF9">
        <w:rPr>
          <w:rFonts w:ascii="Arial" w:hAnsi="Arial"/>
          <w:lang w:val="en-US"/>
        </w:rPr>
        <w:t xml:space="preserve">, </w:t>
      </w:r>
      <w:r w:rsidRPr="00543AF9">
        <w:rPr>
          <w:rFonts w:ascii="Arial" w:hAnsi="Arial"/>
          <w:i/>
          <w:lang w:val="en-US"/>
        </w:rPr>
        <w:t>18.111</w:t>
      </w:r>
      <w:r w:rsidRPr="00543AF9">
        <w:rPr>
          <w:rFonts w:ascii="Arial" w:hAnsi="Arial"/>
          <w:lang w:val="en-US"/>
        </w:rPr>
        <w:t xml:space="preserve"> in Alf (NGB 13682) (5); </w:t>
      </w:r>
      <w:r w:rsidRPr="00543AF9">
        <w:rPr>
          <w:rFonts w:ascii="Arial" w:hAnsi="Arial"/>
          <w:i/>
          <w:lang w:val="en-US"/>
        </w:rPr>
        <w:t>ant18.146</w:t>
      </w:r>
      <w:r w:rsidRPr="00543AF9">
        <w:rPr>
          <w:rFonts w:ascii="Arial" w:hAnsi="Arial"/>
          <w:lang w:val="en-US"/>
        </w:rPr>
        <w:t xml:space="preserve">, </w:t>
      </w:r>
      <w:r w:rsidRPr="00543AF9">
        <w:rPr>
          <w:rFonts w:ascii="Arial" w:hAnsi="Arial"/>
          <w:i/>
          <w:lang w:val="en-US"/>
        </w:rPr>
        <w:t>18.186</w:t>
      </w:r>
      <w:r w:rsidRPr="00543AF9">
        <w:rPr>
          <w:rFonts w:ascii="Arial" w:hAnsi="Arial"/>
          <w:lang w:val="en-US"/>
        </w:rPr>
        <w:t xml:space="preserve"> in Triumph (PI 268180, NGB 13678) (5); </w:t>
      </w:r>
      <w:r w:rsidRPr="00543AF9">
        <w:rPr>
          <w:rFonts w:ascii="Arial" w:hAnsi="Arial"/>
          <w:i/>
          <w:lang w:val="en-US"/>
        </w:rPr>
        <w:t>ant18.159</w:t>
      </w:r>
      <w:r w:rsidRPr="00543AF9">
        <w:rPr>
          <w:rFonts w:ascii="Arial" w:hAnsi="Arial"/>
          <w:lang w:val="en-US"/>
        </w:rPr>
        <w:t xml:space="preserve"> (NGB 13699),</w:t>
      </w:r>
      <w:r w:rsidRPr="00543AF9">
        <w:rPr>
          <w:rFonts w:ascii="Arial" w:hAnsi="Arial"/>
          <w:i/>
          <w:lang w:val="en-US"/>
        </w:rPr>
        <w:t>18.161</w:t>
      </w:r>
      <w:r w:rsidRPr="00543AF9">
        <w:rPr>
          <w:rFonts w:ascii="Arial" w:hAnsi="Arial"/>
          <w:lang w:val="en-US"/>
        </w:rPr>
        <w:t xml:space="preserve"> (NGB 13700), </w:t>
      </w:r>
      <w:r w:rsidRPr="00543AF9">
        <w:rPr>
          <w:rFonts w:ascii="Arial" w:hAnsi="Arial"/>
          <w:i/>
          <w:lang w:val="en-US"/>
        </w:rPr>
        <w:t>18.162</w:t>
      </w:r>
      <w:r w:rsidRPr="00543AF9">
        <w:rPr>
          <w:rFonts w:ascii="Arial" w:hAnsi="Arial"/>
          <w:lang w:val="en-US"/>
        </w:rPr>
        <w:t xml:space="preserve"> (NGB 13701), </w:t>
      </w:r>
      <w:r w:rsidRPr="00543AF9">
        <w:rPr>
          <w:rFonts w:ascii="Arial" w:hAnsi="Arial"/>
          <w:i/>
          <w:lang w:val="en-US"/>
        </w:rPr>
        <w:t>18.164</w:t>
      </w:r>
      <w:r w:rsidRPr="00543AF9">
        <w:rPr>
          <w:rFonts w:ascii="Arial" w:hAnsi="Arial"/>
          <w:lang w:val="en-US"/>
        </w:rPr>
        <w:t xml:space="preserve"> (NGB 13702), </w:t>
      </w:r>
      <w:r w:rsidRPr="00543AF9">
        <w:rPr>
          <w:rFonts w:ascii="Arial" w:hAnsi="Arial"/>
          <w:i/>
          <w:lang w:val="en-US"/>
        </w:rPr>
        <w:t>18.183</w:t>
      </w:r>
      <w:r w:rsidRPr="00543AF9">
        <w:rPr>
          <w:rFonts w:ascii="Arial" w:hAnsi="Arial"/>
          <w:lang w:val="en-US"/>
        </w:rPr>
        <w:t xml:space="preserve"> in Gula Abed (NGB 13681) (5); </w:t>
      </w:r>
      <w:r w:rsidRPr="00543AF9">
        <w:rPr>
          <w:rFonts w:ascii="Arial" w:hAnsi="Arial"/>
          <w:i/>
          <w:lang w:val="en-US"/>
        </w:rPr>
        <w:t>ant18.166</w:t>
      </w:r>
      <w:r w:rsidRPr="00543AF9">
        <w:rPr>
          <w:rFonts w:ascii="Arial" w:hAnsi="Arial"/>
          <w:lang w:val="en-US"/>
        </w:rPr>
        <w:t xml:space="preserve">, </w:t>
      </w:r>
      <w:r w:rsidRPr="00543AF9">
        <w:rPr>
          <w:rFonts w:ascii="Arial" w:hAnsi="Arial"/>
          <w:i/>
          <w:lang w:val="en-US"/>
        </w:rPr>
        <w:t>18.170</w:t>
      </w:r>
      <w:r w:rsidRPr="00543AF9">
        <w:rPr>
          <w:rFonts w:ascii="Arial" w:hAnsi="Arial"/>
          <w:lang w:val="en-US"/>
        </w:rPr>
        <w:t xml:space="preserve">, </w:t>
      </w:r>
      <w:r w:rsidRPr="00543AF9">
        <w:rPr>
          <w:rFonts w:ascii="Arial" w:hAnsi="Arial"/>
          <w:i/>
          <w:lang w:val="en-US"/>
        </w:rPr>
        <w:t>18.175</w:t>
      </w:r>
      <w:r w:rsidRPr="00543AF9">
        <w:rPr>
          <w:rFonts w:ascii="Arial" w:hAnsi="Arial"/>
          <w:lang w:val="en-US"/>
        </w:rPr>
        <w:t xml:space="preserve">, </w:t>
      </w:r>
      <w:r w:rsidRPr="00543AF9">
        <w:rPr>
          <w:rFonts w:ascii="Arial" w:hAnsi="Arial"/>
          <w:i/>
          <w:lang w:val="en-US"/>
        </w:rPr>
        <w:t>18.176</w:t>
      </w:r>
      <w:r w:rsidRPr="00543AF9">
        <w:rPr>
          <w:rFonts w:ascii="Arial" w:hAnsi="Arial"/>
          <w:lang w:val="en-US"/>
        </w:rPr>
        <w:t xml:space="preserve">, </w:t>
      </w:r>
      <w:r w:rsidRPr="00543AF9">
        <w:rPr>
          <w:rFonts w:ascii="Arial" w:hAnsi="Arial"/>
          <w:i/>
          <w:lang w:val="en-US"/>
        </w:rPr>
        <w:t>18.177</w:t>
      </w:r>
      <w:r w:rsidRPr="00543AF9">
        <w:rPr>
          <w:rFonts w:ascii="Arial" w:hAnsi="Arial"/>
          <w:lang w:val="en-US"/>
        </w:rPr>
        <w:t xml:space="preserve">, </w:t>
      </w:r>
      <w:r w:rsidRPr="00543AF9">
        <w:rPr>
          <w:rFonts w:ascii="Arial" w:hAnsi="Arial"/>
          <w:i/>
          <w:lang w:val="en-US"/>
        </w:rPr>
        <w:t>18.178</w:t>
      </w:r>
      <w:r w:rsidRPr="00543AF9">
        <w:rPr>
          <w:rFonts w:ascii="Arial" w:hAnsi="Arial"/>
          <w:lang w:val="en-US"/>
        </w:rPr>
        <w:t xml:space="preserve">, </w:t>
      </w:r>
      <w:r w:rsidRPr="00543AF9">
        <w:rPr>
          <w:rFonts w:ascii="Arial" w:hAnsi="Arial"/>
          <w:i/>
          <w:lang w:val="en-US"/>
        </w:rPr>
        <w:t>18.179</w:t>
      </w:r>
      <w:r w:rsidRPr="00543AF9">
        <w:rPr>
          <w:rFonts w:ascii="Arial" w:hAnsi="Arial"/>
          <w:lang w:val="en-US"/>
        </w:rPr>
        <w:t xml:space="preserve"> in Ark Royal (PI 447006) (5); </w:t>
      </w:r>
      <w:r w:rsidRPr="00543AF9">
        <w:rPr>
          <w:rFonts w:ascii="Arial" w:hAnsi="Arial"/>
          <w:i/>
          <w:lang w:val="en-US"/>
        </w:rPr>
        <w:t>ant18.168</w:t>
      </w:r>
      <w:r w:rsidRPr="00543AF9">
        <w:rPr>
          <w:rFonts w:ascii="Arial" w:hAnsi="Arial"/>
          <w:lang w:val="en-US"/>
        </w:rPr>
        <w:t xml:space="preserve"> in Triumph (6); </w:t>
      </w:r>
      <w:r w:rsidRPr="00543AF9">
        <w:rPr>
          <w:rFonts w:ascii="Arial" w:hAnsi="Arial"/>
          <w:i/>
          <w:lang w:val="en-US"/>
        </w:rPr>
        <w:t>ant18.195</w:t>
      </w:r>
      <w:r w:rsidRPr="00543AF9">
        <w:rPr>
          <w:rFonts w:ascii="Arial" w:hAnsi="Arial"/>
          <w:lang w:val="en-US"/>
        </w:rPr>
        <w:t xml:space="preserve">, </w:t>
      </w:r>
      <w:r w:rsidRPr="00543AF9">
        <w:rPr>
          <w:rFonts w:ascii="Arial" w:hAnsi="Arial"/>
          <w:i/>
          <w:lang w:val="en-US"/>
        </w:rPr>
        <w:t>18.196</w:t>
      </w:r>
      <w:r w:rsidRPr="00543AF9">
        <w:rPr>
          <w:rFonts w:ascii="Arial" w:hAnsi="Arial"/>
          <w:lang w:val="en-US"/>
        </w:rPr>
        <w:t xml:space="preserve">, </w:t>
      </w:r>
      <w:r w:rsidRPr="00543AF9">
        <w:rPr>
          <w:rFonts w:ascii="Arial" w:hAnsi="Arial"/>
          <w:i/>
          <w:lang w:val="en-US"/>
        </w:rPr>
        <w:t>18.197</w:t>
      </w:r>
      <w:r w:rsidRPr="00543AF9">
        <w:rPr>
          <w:rFonts w:ascii="Arial" w:hAnsi="Arial"/>
          <w:lang w:val="en-US"/>
        </w:rPr>
        <w:t xml:space="preserve"> in Georgie (PI 447012, NGB 13683) (5); </w:t>
      </w:r>
      <w:r w:rsidRPr="00543AF9">
        <w:rPr>
          <w:rFonts w:ascii="Arial" w:hAnsi="Arial"/>
          <w:i/>
          <w:lang w:val="en-US"/>
        </w:rPr>
        <w:t>ant18.198</w:t>
      </w:r>
      <w:r w:rsidRPr="00543AF9">
        <w:rPr>
          <w:rFonts w:ascii="Arial" w:hAnsi="Arial"/>
          <w:lang w:val="en-US"/>
        </w:rPr>
        <w:t xml:space="preserve">, </w:t>
      </w:r>
      <w:r w:rsidRPr="00543AF9">
        <w:rPr>
          <w:rFonts w:ascii="Arial" w:hAnsi="Arial"/>
          <w:i/>
          <w:lang w:val="en-US"/>
        </w:rPr>
        <w:t>18.204</w:t>
      </w:r>
      <w:r w:rsidRPr="00543AF9">
        <w:rPr>
          <w:rFonts w:ascii="Arial" w:hAnsi="Arial"/>
          <w:lang w:val="en-US"/>
        </w:rPr>
        <w:t xml:space="preserve"> in Secobra 4681 (5); </w:t>
      </w:r>
      <w:r w:rsidRPr="00543AF9">
        <w:rPr>
          <w:rFonts w:ascii="Arial" w:hAnsi="Arial"/>
          <w:i/>
          <w:lang w:val="en-US"/>
        </w:rPr>
        <w:t>ant18.206</w:t>
      </w:r>
      <w:r w:rsidRPr="00543AF9">
        <w:rPr>
          <w:rFonts w:ascii="Arial" w:hAnsi="Arial"/>
          <w:lang w:val="en-US"/>
        </w:rPr>
        <w:t xml:space="preserve"> in Hege 876 (5); </w:t>
      </w:r>
      <w:r w:rsidRPr="00543AF9">
        <w:rPr>
          <w:rFonts w:ascii="Arial" w:hAnsi="Arial"/>
          <w:i/>
          <w:lang w:val="en-US"/>
        </w:rPr>
        <w:t>ant18.209</w:t>
      </w:r>
      <w:r w:rsidRPr="00543AF9">
        <w:rPr>
          <w:rFonts w:ascii="Arial" w:hAnsi="Arial"/>
          <w:lang w:val="en-US"/>
        </w:rPr>
        <w:t xml:space="preserve"> in Hege 802 (5); </w:t>
      </w:r>
      <w:r w:rsidRPr="00543AF9">
        <w:rPr>
          <w:rFonts w:ascii="Arial" w:hAnsi="Arial"/>
          <w:i/>
          <w:lang w:val="en-US"/>
        </w:rPr>
        <w:t>ant18.215</w:t>
      </w:r>
      <w:r w:rsidRPr="00543AF9">
        <w:rPr>
          <w:rFonts w:ascii="Arial" w:hAnsi="Arial"/>
          <w:lang w:val="en-US"/>
        </w:rPr>
        <w:t xml:space="preserve">, </w:t>
      </w:r>
      <w:r w:rsidRPr="00543AF9">
        <w:rPr>
          <w:rFonts w:ascii="Arial" w:hAnsi="Arial"/>
          <w:i/>
          <w:lang w:val="en-US"/>
        </w:rPr>
        <w:t>18.226</w:t>
      </w:r>
      <w:r w:rsidRPr="00543AF9">
        <w:rPr>
          <w:rFonts w:ascii="Arial" w:hAnsi="Arial"/>
          <w:lang w:val="en-US"/>
        </w:rPr>
        <w:t xml:space="preserve"> in Hege 802 (6); </w:t>
      </w:r>
      <w:r w:rsidRPr="00543AF9">
        <w:rPr>
          <w:rFonts w:ascii="Arial" w:hAnsi="Arial"/>
          <w:i/>
          <w:lang w:val="en-US"/>
        </w:rPr>
        <w:t>ant18.234</w:t>
      </w:r>
      <w:r w:rsidRPr="00543AF9">
        <w:rPr>
          <w:rFonts w:ascii="Arial" w:hAnsi="Arial"/>
          <w:lang w:val="en-US"/>
        </w:rPr>
        <w:t xml:space="preserve">, </w:t>
      </w:r>
      <w:r w:rsidRPr="00543AF9">
        <w:rPr>
          <w:rFonts w:ascii="Arial" w:hAnsi="Arial"/>
          <w:i/>
          <w:lang w:val="en-US"/>
        </w:rPr>
        <w:t>18.235</w:t>
      </w:r>
      <w:r w:rsidRPr="00543AF9">
        <w:rPr>
          <w:rFonts w:ascii="Arial" w:hAnsi="Arial"/>
          <w:lang w:val="en-US"/>
        </w:rPr>
        <w:t xml:space="preserve"> in Tron (5); </w:t>
      </w:r>
      <w:r w:rsidRPr="00543AF9">
        <w:rPr>
          <w:rFonts w:ascii="Arial" w:hAnsi="Arial"/>
          <w:i/>
          <w:lang w:val="en-US"/>
        </w:rPr>
        <w:t>ant18.236</w:t>
      </w:r>
      <w:r w:rsidRPr="00543AF9">
        <w:rPr>
          <w:rFonts w:ascii="Arial" w:hAnsi="Arial"/>
          <w:lang w:val="en-US"/>
        </w:rPr>
        <w:t xml:space="preserve">, </w:t>
      </w:r>
      <w:r w:rsidRPr="00543AF9">
        <w:rPr>
          <w:rFonts w:ascii="Arial" w:hAnsi="Arial"/>
          <w:i/>
          <w:lang w:val="en-US"/>
        </w:rPr>
        <w:t>18.240</w:t>
      </w:r>
      <w:r w:rsidRPr="00543AF9">
        <w:rPr>
          <w:rFonts w:ascii="Arial" w:hAnsi="Arial"/>
          <w:lang w:val="en-US"/>
        </w:rPr>
        <w:t xml:space="preserve">, </w:t>
      </w:r>
      <w:r w:rsidRPr="00543AF9">
        <w:rPr>
          <w:rFonts w:ascii="Arial" w:hAnsi="Arial"/>
          <w:i/>
          <w:lang w:val="en-US"/>
        </w:rPr>
        <w:t>18.244</w:t>
      </w:r>
      <w:r w:rsidRPr="00543AF9">
        <w:rPr>
          <w:rFonts w:ascii="Arial" w:hAnsi="Arial"/>
          <w:lang w:val="en-US"/>
        </w:rPr>
        <w:t xml:space="preserve">, </w:t>
      </w:r>
      <w:r w:rsidRPr="00543AF9">
        <w:rPr>
          <w:rFonts w:ascii="Arial" w:hAnsi="Arial"/>
          <w:i/>
          <w:lang w:val="en-US"/>
        </w:rPr>
        <w:t>18.248</w:t>
      </w:r>
      <w:r w:rsidRPr="00543AF9">
        <w:rPr>
          <w:rFonts w:ascii="Arial" w:hAnsi="Arial"/>
          <w:lang w:val="en-US"/>
        </w:rPr>
        <w:t xml:space="preserve"> in Gunhild (PI 464655, NGB 13690) (5); </w:t>
      </w:r>
      <w:r w:rsidRPr="00543AF9">
        <w:rPr>
          <w:rFonts w:ascii="Arial" w:hAnsi="Arial"/>
          <w:i/>
          <w:lang w:val="en-US"/>
        </w:rPr>
        <w:t>ant18.254</w:t>
      </w:r>
      <w:r w:rsidRPr="00543AF9">
        <w:rPr>
          <w:rFonts w:ascii="Arial" w:hAnsi="Arial"/>
          <w:lang w:val="en-US"/>
        </w:rPr>
        <w:t xml:space="preserve"> in Tokak (PI 264251) (6); </w:t>
      </w:r>
      <w:r w:rsidRPr="00543AF9">
        <w:rPr>
          <w:rFonts w:ascii="Arial" w:hAnsi="Arial"/>
          <w:i/>
          <w:lang w:val="en-US"/>
        </w:rPr>
        <w:t>ant18.256</w:t>
      </w:r>
      <w:r w:rsidRPr="00543AF9">
        <w:rPr>
          <w:rFonts w:ascii="Arial" w:hAnsi="Arial"/>
          <w:lang w:val="en-US"/>
        </w:rPr>
        <w:t xml:space="preserve">, </w:t>
      </w:r>
      <w:r w:rsidRPr="00543AF9">
        <w:rPr>
          <w:rFonts w:ascii="Arial" w:hAnsi="Arial"/>
          <w:i/>
          <w:lang w:val="en-US"/>
        </w:rPr>
        <w:t>18.257</w:t>
      </w:r>
      <w:r w:rsidRPr="00543AF9">
        <w:rPr>
          <w:rFonts w:ascii="Arial" w:hAnsi="Arial"/>
          <w:lang w:val="en-US"/>
        </w:rPr>
        <w:t xml:space="preserve">, </w:t>
      </w:r>
      <w:r w:rsidRPr="00543AF9">
        <w:rPr>
          <w:rFonts w:ascii="Arial" w:hAnsi="Arial"/>
          <w:i/>
          <w:lang w:val="en-US"/>
        </w:rPr>
        <w:t>18.258</w:t>
      </w:r>
      <w:r w:rsidRPr="00543AF9">
        <w:rPr>
          <w:rFonts w:ascii="Arial" w:hAnsi="Arial"/>
          <w:lang w:val="en-US"/>
        </w:rPr>
        <w:t xml:space="preserve">, </w:t>
      </w:r>
      <w:r w:rsidRPr="00543AF9">
        <w:rPr>
          <w:rFonts w:ascii="Arial" w:hAnsi="Arial"/>
          <w:i/>
          <w:lang w:val="en-US"/>
        </w:rPr>
        <w:t>18.259</w:t>
      </w:r>
      <w:r w:rsidRPr="00543AF9">
        <w:rPr>
          <w:rFonts w:ascii="Arial" w:hAnsi="Arial"/>
          <w:lang w:val="en-US"/>
        </w:rPr>
        <w:t xml:space="preserve">, </w:t>
      </w:r>
      <w:r w:rsidRPr="00543AF9">
        <w:rPr>
          <w:rFonts w:ascii="Arial" w:hAnsi="Arial"/>
          <w:i/>
          <w:lang w:val="en-US"/>
        </w:rPr>
        <w:t>18.260</w:t>
      </w:r>
      <w:r w:rsidRPr="00543AF9">
        <w:rPr>
          <w:rFonts w:ascii="Arial" w:hAnsi="Arial"/>
          <w:lang w:val="en-US"/>
        </w:rPr>
        <w:t xml:space="preserve">, </w:t>
      </w:r>
      <w:r w:rsidRPr="00543AF9">
        <w:rPr>
          <w:rFonts w:ascii="Arial" w:hAnsi="Arial"/>
          <w:i/>
          <w:lang w:val="en-US"/>
        </w:rPr>
        <w:t>18.261</w:t>
      </w:r>
      <w:r w:rsidRPr="00543AF9">
        <w:rPr>
          <w:rFonts w:ascii="Arial" w:hAnsi="Arial"/>
          <w:lang w:val="en-US"/>
        </w:rPr>
        <w:t xml:space="preserve">, </w:t>
      </w:r>
      <w:r w:rsidRPr="00543AF9">
        <w:rPr>
          <w:rFonts w:ascii="Arial" w:hAnsi="Arial"/>
          <w:i/>
          <w:lang w:val="en-US"/>
        </w:rPr>
        <w:t>18.262</w:t>
      </w:r>
      <w:r w:rsidRPr="00543AF9">
        <w:rPr>
          <w:rFonts w:ascii="Arial" w:hAnsi="Arial"/>
          <w:lang w:val="en-US"/>
        </w:rPr>
        <w:t xml:space="preserve">, </w:t>
      </w:r>
      <w:r w:rsidRPr="00543AF9">
        <w:rPr>
          <w:rFonts w:ascii="Arial" w:hAnsi="Arial"/>
          <w:i/>
          <w:lang w:val="en-US"/>
        </w:rPr>
        <w:t>18.263</w:t>
      </w:r>
      <w:r w:rsidRPr="00543AF9">
        <w:rPr>
          <w:rFonts w:ascii="Arial" w:hAnsi="Arial"/>
          <w:lang w:val="en-US"/>
        </w:rPr>
        <w:t xml:space="preserve"> in Tokak (5); </w:t>
      </w:r>
      <w:r w:rsidRPr="00543AF9">
        <w:rPr>
          <w:rFonts w:ascii="Arial" w:hAnsi="Arial"/>
          <w:i/>
          <w:lang w:val="en-US"/>
        </w:rPr>
        <w:t>ant18.275</w:t>
      </w:r>
      <w:r w:rsidRPr="00543AF9">
        <w:rPr>
          <w:rFonts w:ascii="Arial" w:hAnsi="Arial"/>
          <w:lang w:val="en-US"/>
        </w:rPr>
        <w:t xml:space="preserve">, </w:t>
      </w:r>
      <w:r w:rsidRPr="00543AF9">
        <w:rPr>
          <w:rFonts w:ascii="Arial" w:hAnsi="Arial"/>
          <w:i/>
          <w:lang w:val="en-US"/>
        </w:rPr>
        <w:t>18.276</w:t>
      </w:r>
      <w:r w:rsidRPr="00543AF9">
        <w:rPr>
          <w:rFonts w:ascii="Arial" w:hAnsi="Arial"/>
          <w:lang w:val="en-US"/>
        </w:rPr>
        <w:t xml:space="preserve">, </w:t>
      </w:r>
      <w:r w:rsidRPr="00543AF9">
        <w:rPr>
          <w:rFonts w:ascii="Arial" w:hAnsi="Arial"/>
          <w:i/>
          <w:lang w:val="en-US"/>
        </w:rPr>
        <w:t>18.279</w:t>
      </w:r>
      <w:r w:rsidRPr="00543AF9">
        <w:rPr>
          <w:rFonts w:ascii="Arial" w:hAnsi="Arial"/>
          <w:lang w:val="en-US"/>
        </w:rPr>
        <w:t xml:space="preserve"> in VP116 (NGB 13691) (5); </w:t>
      </w:r>
      <w:r w:rsidRPr="00543AF9">
        <w:rPr>
          <w:rFonts w:ascii="Arial" w:hAnsi="Arial"/>
          <w:i/>
          <w:lang w:val="en-US"/>
        </w:rPr>
        <w:t>ant18.281</w:t>
      </w:r>
      <w:r w:rsidRPr="00543AF9">
        <w:rPr>
          <w:rFonts w:ascii="Arial" w:hAnsi="Arial"/>
          <w:lang w:val="en-US"/>
        </w:rPr>
        <w:t xml:space="preserve">, </w:t>
      </w:r>
      <w:r w:rsidRPr="00543AF9">
        <w:rPr>
          <w:rFonts w:ascii="Arial" w:hAnsi="Arial"/>
          <w:i/>
          <w:lang w:val="en-US"/>
        </w:rPr>
        <w:t>18.286</w:t>
      </w:r>
      <w:r w:rsidRPr="00543AF9">
        <w:rPr>
          <w:rFonts w:ascii="Arial" w:hAnsi="Arial"/>
          <w:lang w:val="en-US"/>
        </w:rPr>
        <w:t xml:space="preserve">, </w:t>
      </w:r>
      <w:r w:rsidRPr="00543AF9">
        <w:rPr>
          <w:rFonts w:ascii="Arial" w:hAnsi="Arial"/>
          <w:i/>
          <w:lang w:val="en-US"/>
        </w:rPr>
        <w:t>18.291</w:t>
      </w:r>
      <w:r w:rsidRPr="00543AF9">
        <w:rPr>
          <w:rFonts w:ascii="Arial" w:hAnsi="Arial"/>
          <w:lang w:val="en-US"/>
        </w:rPr>
        <w:t xml:space="preserve"> in Hege 550/75 (NGB 13692) (5); </w:t>
      </w:r>
      <w:r w:rsidRPr="00543AF9">
        <w:rPr>
          <w:rFonts w:ascii="Arial" w:hAnsi="Arial"/>
          <w:i/>
          <w:lang w:val="en-US"/>
        </w:rPr>
        <w:t>ant18.292</w:t>
      </w:r>
      <w:r w:rsidRPr="00543AF9">
        <w:rPr>
          <w:rFonts w:ascii="Arial" w:hAnsi="Arial"/>
          <w:lang w:val="en-US"/>
        </w:rPr>
        <w:t xml:space="preserve"> in Bonus (NGB 14657, PI 189763) (5); </w:t>
      </w:r>
      <w:r w:rsidRPr="00543AF9">
        <w:rPr>
          <w:rFonts w:ascii="Arial" w:hAnsi="Arial"/>
          <w:i/>
          <w:lang w:val="en-US"/>
        </w:rPr>
        <w:t>ant18.299</w:t>
      </w:r>
      <w:r w:rsidRPr="00543AF9">
        <w:rPr>
          <w:rFonts w:ascii="Arial" w:hAnsi="Arial"/>
          <w:lang w:val="en-US"/>
        </w:rPr>
        <w:t xml:space="preserve">, </w:t>
      </w:r>
      <w:r w:rsidRPr="00543AF9">
        <w:rPr>
          <w:rFonts w:ascii="Arial" w:hAnsi="Arial"/>
          <w:i/>
          <w:lang w:val="en-US"/>
        </w:rPr>
        <w:t>18.302</w:t>
      </w:r>
      <w:r w:rsidRPr="00543AF9">
        <w:rPr>
          <w:rFonts w:ascii="Arial" w:hAnsi="Arial"/>
          <w:lang w:val="en-US"/>
        </w:rPr>
        <w:t xml:space="preserve">, </w:t>
      </w:r>
      <w:r w:rsidRPr="00543AF9">
        <w:rPr>
          <w:rFonts w:ascii="Arial" w:hAnsi="Arial"/>
          <w:i/>
          <w:lang w:val="en-US"/>
        </w:rPr>
        <w:t>18.303</w:t>
      </w:r>
      <w:r w:rsidRPr="00543AF9">
        <w:rPr>
          <w:rFonts w:ascii="Arial" w:hAnsi="Arial"/>
          <w:lang w:val="en-US"/>
        </w:rPr>
        <w:t xml:space="preserve">, </w:t>
      </w:r>
      <w:r w:rsidRPr="00543AF9">
        <w:rPr>
          <w:rFonts w:ascii="Arial" w:hAnsi="Arial"/>
          <w:i/>
          <w:lang w:val="en-US"/>
        </w:rPr>
        <w:t>18.304</w:t>
      </w:r>
      <w:r w:rsidRPr="00543AF9">
        <w:rPr>
          <w:rFonts w:ascii="Arial" w:hAnsi="Arial"/>
          <w:lang w:val="en-US"/>
        </w:rPr>
        <w:t xml:space="preserve">, </w:t>
      </w:r>
      <w:r w:rsidRPr="00543AF9">
        <w:rPr>
          <w:rFonts w:ascii="Arial" w:hAnsi="Arial"/>
          <w:i/>
          <w:lang w:val="en-US"/>
        </w:rPr>
        <w:t>18.309</w:t>
      </w:r>
      <w:r w:rsidRPr="00543AF9">
        <w:rPr>
          <w:rFonts w:ascii="Arial" w:hAnsi="Arial"/>
          <w:lang w:val="en-US"/>
        </w:rPr>
        <w:t xml:space="preserve">, </w:t>
      </w:r>
      <w:r w:rsidRPr="00543AF9">
        <w:rPr>
          <w:rFonts w:ascii="Arial" w:hAnsi="Arial"/>
          <w:i/>
          <w:lang w:val="en-US"/>
        </w:rPr>
        <w:t>18.339</w:t>
      </w:r>
      <w:r w:rsidRPr="00543AF9">
        <w:rPr>
          <w:rFonts w:ascii="Arial" w:hAnsi="Arial"/>
          <w:lang w:val="en-US"/>
        </w:rPr>
        <w:t xml:space="preserve">, </w:t>
      </w:r>
      <w:r w:rsidRPr="00543AF9">
        <w:rPr>
          <w:rFonts w:ascii="Arial" w:hAnsi="Arial"/>
          <w:i/>
          <w:lang w:val="en-US"/>
        </w:rPr>
        <w:t>18.341</w:t>
      </w:r>
      <w:r w:rsidRPr="00543AF9">
        <w:rPr>
          <w:rFonts w:ascii="Arial" w:hAnsi="Arial"/>
          <w:lang w:val="en-US"/>
        </w:rPr>
        <w:t xml:space="preserve"> in Ca 41507 (5); </w:t>
      </w:r>
      <w:r w:rsidRPr="00543AF9">
        <w:rPr>
          <w:rFonts w:ascii="Arial" w:hAnsi="Arial"/>
          <w:i/>
          <w:lang w:val="en-US"/>
        </w:rPr>
        <w:t>ant18.319</w:t>
      </w:r>
      <w:r w:rsidRPr="00543AF9">
        <w:rPr>
          <w:rFonts w:ascii="Arial" w:hAnsi="Arial"/>
          <w:lang w:val="en-US"/>
        </w:rPr>
        <w:t xml:space="preserve">, </w:t>
      </w:r>
      <w:r w:rsidRPr="00543AF9">
        <w:rPr>
          <w:rFonts w:ascii="Arial" w:hAnsi="Arial"/>
          <w:i/>
          <w:lang w:val="en-US"/>
        </w:rPr>
        <w:t>18.323</w:t>
      </w:r>
      <w:r w:rsidRPr="00543AF9">
        <w:rPr>
          <w:rFonts w:ascii="Arial" w:hAnsi="Arial"/>
          <w:lang w:val="en-US"/>
        </w:rPr>
        <w:t xml:space="preserve">, </w:t>
      </w:r>
      <w:r w:rsidRPr="00543AF9">
        <w:rPr>
          <w:rFonts w:ascii="Arial" w:hAnsi="Arial"/>
          <w:i/>
          <w:lang w:val="en-US"/>
        </w:rPr>
        <w:t>18.324</w:t>
      </w:r>
      <w:r w:rsidRPr="00543AF9">
        <w:rPr>
          <w:rFonts w:ascii="Arial" w:hAnsi="Arial"/>
          <w:lang w:val="en-US"/>
        </w:rPr>
        <w:t xml:space="preserve">, </w:t>
      </w:r>
      <w:r w:rsidRPr="00543AF9">
        <w:rPr>
          <w:rFonts w:ascii="Arial" w:hAnsi="Arial"/>
          <w:i/>
          <w:lang w:val="en-US"/>
        </w:rPr>
        <w:t>18.325</w:t>
      </w:r>
      <w:r w:rsidRPr="00543AF9">
        <w:rPr>
          <w:rFonts w:ascii="Arial" w:hAnsi="Arial"/>
          <w:lang w:val="en-US"/>
        </w:rPr>
        <w:t xml:space="preserve"> in Harry (PI 491575) (6); </w:t>
      </w:r>
      <w:r w:rsidRPr="00543AF9">
        <w:rPr>
          <w:rFonts w:ascii="Arial" w:hAnsi="Arial"/>
          <w:i/>
          <w:lang w:val="en-US"/>
        </w:rPr>
        <w:t>ant18.332</w:t>
      </w:r>
      <w:r w:rsidRPr="00543AF9">
        <w:rPr>
          <w:rFonts w:ascii="Arial" w:hAnsi="Arial"/>
          <w:lang w:val="en-US"/>
        </w:rPr>
        <w:t xml:space="preserve"> in Ca 603801 (6); </w:t>
      </w:r>
      <w:r w:rsidRPr="00543AF9">
        <w:rPr>
          <w:rFonts w:ascii="Arial" w:hAnsi="Arial"/>
          <w:i/>
          <w:lang w:val="en-US"/>
        </w:rPr>
        <w:t>ant18.337</w:t>
      </w:r>
      <w:r w:rsidRPr="00543AF9">
        <w:rPr>
          <w:rFonts w:ascii="Arial" w:hAnsi="Arial"/>
          <w:lang w:val="en-US"/>
        </w:rPr>
        <w:t xml:space="preserve"> in Ackermann 724/5/7 (6); </w:t>
      </w:r>
      <w:r w:rsidRPr="00543AF9">
        <w:rPr>
          <w:rFonts w:ascii="Arial" w:hAnsi="Arial"/>
          <w:i/>
          <w:lang w:val="en-US"/>
        </w:rPr>
        <w:t>ant18.342</w:t>
      </w:r>
      <w:r w:rsidRPr="00543AF9">
        <w:rPr>
          <w:rFonts w:ascii="Arial" w:hAnsi="Arial"/>
          <w:lang w:val="en-US"/>
        </w:rPr>
        <w:t xml:space="preserve"> in Secobra 18193 (</w:t>
      </w:r>
      <w:r w:rsidRPr="00543AF9">
        <w:rPr>
          <w:rFonts w:ascii="Arial" w:hAnsi="Arial"/>
          <w:i/>
          <w:lang w:val="en-US"/>
        </w:rPr>
        <w:t>NGB</w:t>
      </w:r>
      <w:r w:rsidRPr="00543AF9">
        <w:rPr>
          <w:rFonts w:ascii="Arial" w:hAnsi="Arial"/>
          <w:lang w:val="en-US"/>
        </w:rPr>
        <w:t xml:space="preserve"> 13684) (5); </w:t>
      </w:r>
      <w:r w:rsidRPr="00543AF9">
        <w:rPr>
          <w:rFonts w:ascii="Arial" w:hAnsi="Arial"/>
          <w:i/>
          <w:lang w:val="en-US"/>
        </w:rPr>
        <w:t>ant18.344</w:t>
      </w:r>
      <w:r w:rsidRPr="00543AF9">
        <w:rPr>
          <w:rFonts w:ascii="Arial" w:hAnsi="Arial"/>
          <w:lang w:val="en-US"/>
        </w:rPr>
        <w:t xml:space="preserve"> in NZ 716.01 (6); </w:t>
      </w:r>
      <w:r w:rsidRPr="00543AF9">
        <w:rPr>
          <w:rFonts w:ascii="Arial" w:hAnsi="Arial"/>
          <w:i/>
          <w:lang w:val="en-US"/>
        </w:rPr>
        <w:t>ant18.356</w:t>
      </w:r>
      <w:r w:rsidRPr="00543AF9">
        <w:rPr>
          <w:rFonts w:ascii="Arial" w:hAnsi="Arial"/>
          <w:lang w:val="en-US"/>
        </w:rPr>
        <w:t xml:space="preserve">, </w:t>
      </w:r>
      <w:r w:rsidRPr="00543AF9">
        <w:rPr>
          <w:rFonts w:ascii="Arial" w:hAnsi="Arial"/>
          <w:i/>
          <w:lang w:val="en-US"/>
        </w:rPr>
        <w:t>18.357</w:t>
      </w:r>
      <w:r w:rsidRPr="00543AF9">
        <w:rPr>
          <w:rFonts w:ascii="Arial" w:hAnsi="Arial"/>
          <w:lang w:val="en-US"/>
        </w:rPr>
        <w:t xml:space="preserve"> in Hege 841/80 (6); ant18.365, </w:t>
      </w:r>
      <w:r w:rsidRPr="00543AF9">
        <w:rPr>
          <w:rFonts w:ascii="Arial" w:hAnsi="Arial"/>
          <w:i/>
          <w:lang w:val="en-US"/>
        </w:rPr>
        <w:t>18.366</w:t>
      </w:r>
      <w:r w:rsidRPr="00543AF9">
        <w:rPr>
          <w:rFonts w:ascii="Arial" w:hAnsi="Arial"/>
          <w:lang w:val="en-US"/>
        </w:rPr>
        <w:t xml:space="preserve"> in Ca 36167 (6); </w:t>
      </w:r>
      <w:r w:rsidRPr="00543AF9">
        <w:rPr>
          <w:rFonts w:ascii="Arial" w:hAnsi="Arial"/>
          <w:i/>
          <w:lang w:val="en-US"/>
        </w:rPr>
        <w:t>ant18.367</w:t>
      </w:r>
      <w:r w:rsidRPr="00543AF9">
        <w:rPr>
          <w:rFonts w:ascii="Arial" w:hAnsi="Arial"/>
          <w:lang w:val="en-US"/>
        </w:rPr>
        <w:t xml:space="preserve"> in Gimpel (PI 564720) (6); </w:t>
      </w:r>
      <w:r w:rsidRPr="00543AF9">
        <w:rPr>
          <w:rFonts w:ascii="Arial" w:hAnsi="Arial"/>
          <w:i/>
          <w:lang w:val="en-US"/>
        </w:rPr>
        <w:t>ant18.374</w:t>
      </w:r>
      <w:r w:rsidRPr="00543AF9">
        <w:rPr>
          <w:rFonts w:ascii="Arial" w:hAnsi="Arial"/>
          <w:lang w:val="en-US"/>
        </w:rPr>
        <w:t xml:space="preserve">, </w:t>
      </w:r>
      <w:r w:rsidRPr="00543AF9">
        <w:rPr>
          <w:rFonts w:ascii="Arial" w:hAnsi="Arial"/>
          <w:i/>
          <w:lang w:val="en-US"/>
        </w:rPr>
        <w:t>18.376</w:t>
      </w:r>
      <w:r w:rsidRPr="00543AF9">
        <w:rPr>
          <w:rFonts w:ascii="Arial" w:hAnsi="Arial"/>
          <w:lang w:val="en-US"/>
        </w:rPr>
        <w:t xml:space="preserve">, </w:t>
      </w:r>
      <w:r w:rsidRPr="00543AF9">
        <w:rPr>
          <w:rFonts w:ascii="Arial" w:hAnsi="Arial"/>
          <w:i/>
          <w:lang w:val="en-US"/>
        </w:rPr>
        <w:t>18.377</w:t>
      </w:r>
      <w:r w:rsidRPr="00543AF9">
        <w:rPr>
          <w:rFonts w:ascii="Arial" w:hAnsi="Arial"/>
          <w:lang w:val="en-US"/>
        </w:rPr>
        <w:t xml:space="preserve"> in Fanette (6); </w:t>
      </w:r>
      <w:r w:rsidRPr="00543AF9">
        <w:rPr>
          <w:rFonts w:ascii="Arial" w:hAnsi="Arial"/>
          <w:i/>
          <w:lang w:val="en-US"/>
        </w:rPr>
        <w:t>ant18.378</w:t>
      </w:r>
      <w:r w:rsidRPr="00543AF9">
        <w:rPr>
          <w:rFonts w:ascii="Arial" w:hAnsi="Arial"/>
          <w:lang w:val="en-US"/>
        </w:rPr>
        <w:t xml:space="preserve"> in Ca 33787 (NGB 13693) (6); </w:t>
      </w:r>
      <w:r w:rsidRPr="00543AF9">
        <w:rPr>
          <w:rFonts w:ascii="Arial" w:hAnsi="Arial"/>
          <w:i/>
          <w:lang w:val="en-US"/>
        </w:rPr>
        <w:t>ant18.380</w:t>
      </w:r>
      <w:r w:rsidRPr="00543AF9">
        <w:rPr>
          <w:rFonts w:ascii="Arial" w:hAnsi="Arial"/>
          <w:lang w:val="en-US"/>
        </w:rPr>
        <w:t xml:space="preserve">, </w:t>
      </w:r>
      <w:r w:rsidRPr="00543AF9">
        <w:rPr>
          <w:rFonts w:ascii="Arial" w:hAnsi="Arial"/>
          <w:i/>
          <w:lang w:val="en-US"/>
        </w:rPr>
        <w:t>18.392</w:t>
      </w:r>
      <w:r w:rsidRPr="00543AF9">
        <w:rPr>
          <w:rFonts w:ascii="Arial" w:hAnsi="Arial"/>
          <w:lang w:val="en-US"/>
        </w:rPr>
        <w:t xml:space="preserve">, </w:t>
      </w:r>
      <w:r w:rsidRPr="00543AF9">
        <w:rPr>
          <w:rFonts w:ascii="Arial" w:hAnsi="Arial"/>
          <w:i/>
          <w:lang w:val="en-US"/>
        </w:rPr>
        <w:t>18.463</w:t>
      </w:r>
      <w:r w:rsidRPr="00543AF9">
        <w:rPr>
          <w:rFonts w:ascii="Arial" w:hAnsi="Arial"/>
          <w:lang w:val="en-US"/>
        </w:rPr>
        <w:t xml:space="preserve"> in Irene (6); </w:t>
      </w:r>
      <w:r w:rsidRPr="00543AF9">
        <w:rPr>
          <w:rFonts w:ascii="Arial" w:hAnsi="Arial"/>
          <w:i/>
          <w:lang w:val="en-US"/>
        </w:rPr>
        <w:t>ant18.402</w:t>
      </w:r>
      <w:r w:rsidRPr="00543AF9">
        <w:rPr>
          <w:rFonts w:ascii="Arial" w:hAnsi="Arial"/>
          <w:lang w:val="en-US"/>
        </w:rPr>
        <w:t xml:space="preserve"> in Odin (6); </w:t>
      </w:r>
      <w:r w:rsidRPr="00543AF9">
        <w:rPr>
          <w:rFonts w:ascii="Arial" w:hAnsi="Arial"/>
          <w:i/>
          <w:lang w:val="en-US"/>
        </w:rPr>
        <w:t>ant18.415</w:t>
      </w:r>
      <w:r w:rsidRPr="00543AF9">
        <w:rPr>
          <w:rFonts w:ascii="Arial" w:hAnsi="Arial"/>
          <w:lang w:val="en-US"/>
        </w:rPr>
        <w:t xml:space="preserve"> in Kaya (6); </w:t>
      </w:r>
      <w:r w:rsidRPr="00543AF9">
        <w:rPr>
          <w:rFonts w:ascii="Arial" w:hAnsi="Arial"/>
          <w:i/>
          <w:lang w:val="en-US"/>
        </w:rPr>
        <w:t>ant18.425</w:t>
      </w:r>
      <w:r w:rsidRPr="00543AF9">
        <w:rPr>
          <w:rFonts w:ascii="Arial" w:hAnsi="Arial"/>
          <w:lang w:val="en-US"/>
        </w:rPr>
        <w:t xml:space="preserve"> in NZ 3789 (6); </w:t>
      </w:r>
      <w:r w:rsidRPr="00543AF9">
        <w:rPr>
          <w:rFonts w:ascii="Arial" w:hAnsi="Arial"/>
          <w:i/>
          <w:lang w:val="en-US"/>
        </w:rPr>
        <w:t>ant18.427</w:t>
      </w:r>
      <w:r w:rsidRPr="00543AF9">
        <w:rPr>
          <w:rFonts w:ascii="Arial" w:hAnsi="Arial"/>
          <w:lang w:val="en-US"/>
        </w:rPr>
        <w:t xml:space="preserve"> in NZ 3789 (7); </w:t>
      </w:r>
      <w:r w:rsidRPr="00543AF9">
        <w:rPr>
          <w:rFonts w:ascii="Arial" w:hAnsi="Arial"/>
          <w:i/>
          <w:lang w:val="en-US"/>
        </w:rPr>
        <w:t>ant18.428</w:t>
      </w:r>
      <w:r w:rsidRPr="00543AF9">
        <w:rPr>
          <w:rFonts w:ascii="Arial" w:hAnsi="Arial"/>
          <w:lang w:val="en-US"/>
        </w:rPr>
        <w:t xml:space="preserve">, </w:t>
      </w:r>
      <w:r w:rsidRPr="00543AF9">
        <w:rPr>
          <w:rFonts w:ascii="Arial" w:hAnsi="Arial"/>
          <w:i/>
          <w:lang w:val="en-US"/>
        </w:rPr>
        <w:t>18.429</w:t>
      </w:r>
      <w:r w:rsidRPr="00543AF9">
        <w:rPr>
          <w:rFonts w:ascii="Arial" w:hAnsi="Arial"/>
          <w:lang w:val="en-US"/>
        </w:rPr>
        <w:t xml:space="preserve">, </w:t>
      </w:r>
      <w:r w:rsidRPr="00543AF9">
        <w:rPr>
          <w:rFonts w:ascii="Arial" w:hAnsi="Arial"/>
          <w:i/>
          <w:lang w:val="en-US"/>
        </w:rPr>
        <w:t>18.431</w:t>
      </w:r>
      <w:r w:rsidRPr="00543AF9">
        <w:rPr>
          <w:rFonts w:ascii="Arial" w:hAnsi="Arial"/>
          <w:lang w:val="en-US"/>
        </w:rPr>
        <w:t xml:space="preserve">, </w:t>
      </w:r>
      <w:r w:rsidRPr="00543AF9">
        <w:rPr>
          <w:rFonts w:ascii="Arial" w:hAnsi="Arial"/>
          <w:i/>
          <w:lang w:val="en-US"/>
        </w:rPr>
        <w:t>18.433</w:t>
      </w:r>
      <w:r w:rsidRPr="00543AF9">
        <w:rPr>
          <w:rFonts w:ascii="Arial" w:hAnsi="Arial"/>
          <w:lang w:val="en-US"/>
        </w:rPr>
        <w:t xml:space="preserve">, </w:t>
      </w:r>
      <w:r w:rsidRPr="00543AF9">
        <w:rPr>
          <w:rFonts w:ascii="Arial" w:hAnsi="Arial"/>
          <w:i/>
          <w:lang w:val="en-US"/>
        </w:rPr>
        <w:t>18.435</w:t>
      </w:r>
      <w:r w:rsidRPr="00543AF9">
        <w:rPr>
          <w:rFonts w:ascii="Arial" w:hAnsi="Arial"/>
          <w:lang w:val="en-US"/>
        </w:rPr>
        <w:t xml:space="preserve">, </w:t>
      </w:r>
      <w:r w:rsidRPr="00543AF9">
        <w:rPr>
          <w:rFonts w:ascii="Arial" w:hAnsi="Arial"/>
          <w:i/>
          <w:lang w:val="en-US"/>
        </w:rPr>
        <w:t>18.436</w:t>
      </w:r>
      <w:r w:rsidRPr="00543AF9">
        <w:rPr>
          <w:rFonts w:ascii="Arial" w:hAnsi="Arial"/>
          <w:lang w:val="en-US"/>
        </w:rPr>
        <w:t xml:space="preserve"> in NZ 1836-3 (6); </w:t>
      </w:r>
      <w:r w:rsidRPr="00543AF9">
        <w:rPr>
          <w:rFonts w:ascii="Arial" w:hAnsi="Arial"/>
          <w:i/>
          <w:lang w:val="en-US"/>
        </w:rPr>
        <w:t>ant18.442</w:t>
      </w:r>
      <w:r w:rsidRPr="00543AF9">
        <w:rPr>
          <w:rFonts w:ascii="Arial" w:hAnsi="Arial"/>
          <w:lang w:val="en-US"/>
        </w:rPr>
        <w:t xml:space="preserve"> in Ca 710516 (6); </w:t>
      </w:r>
      <w:r w:rsidRPr="00543AF9">
        <w:rPr>
          <w:rFonts w:ascii="Arial" w:hAnsi="Arial"/>
          <w:i/>
          <w:lang w:val="en-US"/>
        </w:rPr>
        <w:t>ant18.448</w:t>
      </w:r>
      <w:r w:rsidRPr="00543AF9">
        <w:rPr>
          <w:rFonts w:ascii="Arial" w:hAnsi="Arial"/>
          <w:lang w:val="en-US"/>
        </w:rPr>
        <w:t xml:space="preserve"> in Catrin (6); </w:t>
      </w:r>
      <w:r w:rsidRPr="00543AF9">
        <w:rPr>
          <w:rFonts w:ascii="Arial" w:hAnsi="Arial"/>
          <w:i/>
          <w:lang w:val="en-US"/>
        </w:rPr>
        <w:t>ant18.451</w:t>
      </w:r>
      <w:r w:rsidRPr="00543AF9">
        <w:rPr>
          <w:rFonts w:ascii="Arial" w:hAnsi="Arial"/>
          <w:lang w:val="en-US"/>
        </w:rPr>
        <w:t xml:space="preserve"> in Ca 601427 (6); </w:t>
      </w:r>
      <w:r w:rsidRPr="00543AF9">
        <w:rPr>
          <w:rFonts w:ascii="Arial" w:hAnsi="Arial"/>
          <w:i/>
          <w:lang w:val="en-US"/>
        </w:rPr>
        <w:t>ant18.454</w:t>
      </w:r>
      <w:r w:rsidRPr="00543AF9">
        <w:rPr>
          <w:rFonts w:ascii="Arial" w:hAnsi="Arial"/>
          <w:lang w:val="en-US"/>
        </w:rPr>
        <w:t xml:space="preserve">, </w:t>
      </w:r>
      <w:r w:rsidRPr="00543AF9">
        <w:rPr>
          <w:rFonts w:ascii="Arial" w:hAnsi="Arial"/>
          <w:i/>
          <w:lang w:val="en-US"/>
        </w:rPr>
        <w:t>18.456</w:t>
      </w:r>
      <w:r w:rsidRPr="00543AF9">
        <w:rPr>
          <w:rFonts w:ascii="Arial" w:hAnsi="Arial"/>
          <w:lang w:val="en-US"/>
        </w:rPr>
        <w:t xml:space="preserve">, 18.459 in Ackermann 1734/5 (6); </w:t>
      </w:r>
      <w:r w:rsidRPr="00543AF9">
        <w:rPr>
          <w:rFonts w:ascii="Arial" w:hAnsi="Arial"/>
          <w:i/>
          <w:lang w:val="en-US"/>
        </w:rPr>
        <w:t>ant18.460</w:t>
      </w:r>
      <w:r w:rsidRPr="00543AF9">
        <w:rPr>
          <w:rFonts w:ascii="Arial" w:hAnsi="Arial"/>
          <w:lang w:val="en-US"/>
        </w:rPr>
        <w:t xml:space="preserve"> in Pamela (6); </w:t>
      </w:r>
      <w:r w:rsidRPr="00543AF9">
        <w:rPr>
          <w:rFonts w:ascii="Arial" w:hAnsi="Arial"/>
          <w:i/>
          <w:lang w:val="en-US"/>
        </w:rPr>
        <w:t>ant18.467</w:t>
      </w:r>
      <w:r w:rsidRPr="00543AF9">
        <w:rPr>
          <w:rFonts w:ascii="Arial" w:hAnsi="Arial"/>
          <w:lang w:val="en-US"/>
        </w:rPr>
        <w:t xml:space="preserve"> (NGB 23020), </w:t>
      </w:r>
      <w:r w:rsidRPr="00543AF9">
        <w:rPr>
          <w:rFonts w:ascii="Arial" w:hAnsi="Arial"/>
          <w:i/>
          <w:lang w:val="en-US"/>
        </w:rPr>
        <w:t>18.468</w:t>
      </w:r>
      <w:r w:rsidRPr="00543AF9">
        <w:rPr>
          <w:rFonts w:ascii="Arial" w:hAnsi="Arial"/>
          <w:lang w:val="en-US"/>
        </w:rPr>
        <w:t xml:space="preserve"> (NGB 23021), </w:t>
      </w:r>
      <w:r w:rsidRPr="00543AF9">
        <w:rPr>
          <w:rFonts w:ascii="Arial" w:hAnsi="Arial"/>
          <w:i/>
          <w:lang w:val="en-US"/>
        </w:rPr>
        <w:t>18.471</w:t>
      </w:r>
      <w:r w:rsidRPr="00543AF9">
        <w:rPr>
          <w:rFonts w:ascii="Arial" w:hAnsi="Arial"/>
          <w:lang w:val="en-US"/>
        </w:rPr>
        <w:t xml:space="preserve"> (NGB 23022) in Grit (PI 548764, NGB 13685) (6); </w:t>
      </w:r>
      <w:r w:rsidRPr="00543AF9">
        <w:rPr>
          <w:rFonts w:ascii="Arial" w:hAnsi="Arial"/>
          <w:i/>
          <w:lang w:val="en-US"/>
        </w:rPr>
        <w:t>ant18.473</w:t>
      </w:r>
      <w:r w:rsidRPr="00543AF9">
        <w:rPr>
          <w:rFonts w:ascii="Arial" w:hAnsi="Arial"/>
          <w:lang w:val="en-US"/>
        </w:rPr>
        <w:t xml:space="preserve">, </w:t>
      </w:r>
      <w:r w:rsidRPr="00543AF9">
        <w:rPr>
          <w:rFonts w:ascii="Arial" w:hAnsi="Arial"/>
          <w:i/>
          <w:lang w:val="en-US"/>
        </w:rPr>
        <w:t>18.474</w:t>
      </w:r>
      <w:r w:rsidRPr="00543AF9">
        <w:rPr>
          <w:rFonts w:ascii="Arial" w:hAnsi="Arial"/>
          <w:lang w:val="en-US"/>
        </w:rPr>
        <w:t xml:space="preserve"> in Almudena (7); </w:t>
      </w:r>
      <w:r w:rsidRPr="00543AF9">
        <w:rPr>
          <w:rFonts w:ascii="Arial" w:hAnsi="Arial"/>
          <w:i/>
          <w:lang w:val="en-US"/>
        </w:rPr>
        <w:t>ant18.478</w:t>
      </w:r>
      <w:r w:rsidRPr="00543AF9">
        <w:rPr>
          <w:rFonts w:ascii="Arial" w:hAnsi="Arial"/>
          <w:lang w:val="en-US"/>
        </w:rPr>
        <w:t xml:space="preserve"> in Zenit (PI 574447, NGB 13686) (6); </w:t>
      </w:r>
      <w:r w:rsidRPr="00543AF9">
        <w:rPr>
          <w:rFonts w:ascii="Arial" w:hAnsi="Arial"/>
          <w:i/>
          <w:lang w:val="en-US"/>
        </w:rPr>
        <w:t>ant18.481</w:t>
      </w:r>
      <w:r w:rsidRPr="00543AF9">
        <w:rPr>
          <w:rFonts w:ascii="Arial" w:hAnsi="Arial"/>
          <w:lang w:val="en-US"/>
        </w:rPr>
        <w:t xml:space="preserve"> in Secobra 9709 (6); </w:t>
      </w:r>
      <w:r w:rsidRPr="00543AF9">
        <w:rPr>
          <w:rFonts w:ascii="Arial" w:hAnsi="Arial"/>
          <w:i/>
          <w:lang w:val="en-US"/>
        </w:rPr>
        <w:t>ant18.505</w:t>
      </w:r>
      <w:r w:rsidRPr="00543AF9">
        <w:rPr>
          <w:rFonts w:ascii="Arial" w:hAnsi="Arial"/>
          <w:lang w:val="en-US"/>
        </w:rPr>
        <w:t xml:space="preserve"> in WA 8953-75 (5); </w:t>
      </w:r>
      <w:r w:rsidRPr="00543AF9">
        <w:rPr>
          <w:rFonts w:ascii="Arial" w:hAnsi="Arial"/>
          <w:i/>
          <w:lang w:val="en-US"/>
        </w:rPr>
        <w:t>ant18.512</w:t>
      </w:r>
      <w:r w:rsidRPr="00543AF9">
        <w:rPr>
          <w:rFonts w:ascii="Arial" w:hAnsi="Arial"/>
          <w:lang w:val="en-US"/>
        </w:rPr>
        <w:t xml:space="preserve"> in 72AB3484 (5); </w:t>
      </w:r>
      <w:r w:rsidRPr="00543AF9">
        <w:rPr>
          <w:rFonts w:ascii="Arial" w:hAnsi="Arial"/>
          <w:i/>
          <w:lang w:val="en-US"/>
        </w:rPr>
        <w:t>ant18.519</w:t>
      </w:r>
      <w:r w:rsidRPr="00543AF9">
        <w:rPr>
          <w:rFonts w:ascii="Arial" w:hAnsi="Arial"/>
          <w:lang w:val="en-US"/>
        </w:rPr>
        <w:t xml:space="preserve"> in WA9044-75 (5); </w:t>
      </w:r>
      <w:r w:rsidRPr="00543AF9">
        <w:rPr>
          <w:rFonts w:ascii="Arial" w:hAnsi="Arial"/>
          <w:i/>
          <w:lang w:val="en-US"/>
        </w:rPr>
        <w:t>ant18.532</w:t>
      </w:r>
      <w:r w:rsidRPr="00543AF9">
        <w:rPr>
          <w:rFonts w:ascii="Arial" w:hAnsi="Arial"/>
          <w:lang w:val="en-US"/>
        </w:rPr>
        <w:t xml:space="preserve">, </w:t>
      </w:r>
      <w:r w:rsidRPr="00543AF9">
        <w:rPr>
          <w:rFonts w:ascii="Arial" w:hAnsi="Arial"/>
          <w:i/>
          <w:lang w:val="en-US"/>
        </w:rPr>
        <w:t>18.533</w:t>
      </w:r>
      <w:r w:rsidRPr="00543AF9">
        <w:rPr>
          <w:rFonts w:ascii="Arial" w:hAnsi="Arial"/>
          <w:lang w:val="en-US"/>
        </w:rPr>
        <w:t xml:space="preserve">, </w:t>
      </w:r>
      <w:r w:rsidRPr="00543AF9">
        <w:rPr>
          <w:rFonts w:ascii="Arial" w:hAnsi="Arial"/>
          <w:i/>
          <w:lang w:val="en-US"/>
        </w:rPr>
        <w:t>18.591</w:t>
      </w:r>
      <w:r w:rsidRPr="00543AF9">
        <w:rPr>
          <w:rFonts w:ascii="Arial" w:hAnsi="Arial"/>
          <w:lang w:val="en-US"/>
        </w:rPr>
        <w:t xml:space="preserve">, 18.592, </w:t>
      </w:r>
      <w:r w:rsidRPr="00543AF9">
        <w:rPr>
          <w:rFonts w:ascii="Arial" w:hAnsi="Arial"/>
          <w:i/>
          <w:lang w:val="en-US"/>
        </w:rPr>
        <w:t>18.617</w:t>
      </w:r>
      <w:r w:rsidRPr="00543AF9">
        <w:rPr>
          <w:rFonts w:ascii="Arial" w:hAnsi="Arial"/>
          <w:lang w:val="en-US"/>
        </w:rPr>
        <w:t xml:space="preserve">, </w:t>
      </w:r>
      <w:r w:rsidRPr="00543AF9">
        <w:rPr>
          <w:rFonts w:ascii="Arial" w:hAnsi="Arial"/>
          <w:i/>
          <w:lang w:val="en-US"/>
        </w:rPr>
        <w:t>18.618</w:t>
      </w:r>
      <w:r w:rsidRPr="00543AF9">
        <w:rPr>
          <w:rFonts w:ascii="Arial" w:hAnsi="Arial"/>
          <w:lang w:val="en-US"/>
        </w:rPr>
        <w:t xml:space="preserve">, </w:t>
      </w:r>
      <w:r w:rsidRPr="00543AF9">
        <w:rPr>
          <w:rFonts w:ascii="Arial" w:hAnsi="Arial"/>
          <w:i/>
          <w:lang w:val="en-US"/>
        </w:rPr>
        <w:t>18.621</w:t>
      </w:r>
      <w:r w:rsidRPr="00543AF9">
        <w:rPr>
          <w:rFonts w:ascii="Arial" w:hAnsi="Arial"/>
          <w:lang w:val="en-US"/>
        </w:rPr>
        <w:t xml:space="preserve"> in Advance (CIho 15804) (6); </w:t>
      </w:r>
      <w:r w:rsidRPr="00543AF9">
        <w:rPr>
          <w:rFonts w:ascii="Arial" w:hAnsi="Arial"/>
          <w:i/>
          <w:lang w:val="en-US"/>
        </w:rPr>
        <w:t>ant18.610</w:t>
      </w:r>
      <w:r w:rsidRPr="00543AF9">
        <w:rPr>
          <w:rFonts w:ascii="Arial" w:hAnsi="Arial"/>
          <w:lang w:val="en-US"/>
        </w:rPr>
        <w:t xml:space="preserve">, </w:t>
      </w:r>
      <w:r w:rsidRPr="00543AF9">
        <w:rPr>
          <w:rFonts w:ascii="Arial" w:hAnsi="Arial"/>
          <w:i/>
          <w:lang w:val="en-US"/>
        </w:rPr>
        <w:t>18.611</w:t>
      </w:r>
      <w:r w:rsidRPr="00543AF9">
        <w:rPr>
          <w:rFonts w:ascii="Arial" w:hAnsi="Arial"/>
          <w:lang w:val="en-US"/>
        </w:rPr>
        <w:t xml:space="preserve">, </w:t>
      </w:r>
      <w:r w:rsidRPr="00543AF9">
        <w:rPr>
          <w:rFonts w:ascii="Arial" w:hAnsi="Arial"/>
          <w:i/>
          <w:lang w:val="en-US"/>
        </w:rPr>
        <w:t>18.613</w:t>
      </w:r>
      <w:r w:rsidRPr="00543AF9">
        <w:rPr>
          <w:rFonts w:ascii="Arial" w:hAnsi="Arial"/>
          <w:lang w:val="en-US"/>
        </w:rPr>
        <w:t xml:space="preserve"> in Andre‚ (PI 469107) (6); </w:t>
      </w:r>
      <w:r w:rsidRPr="00543AF9">
        <w:rPr>
          <w:rFonts w:ascii="Arial" w:hAnsi="Arial"/>
          <w:i/>
          <w:lang w:val="en-US"/>
        </w:rPr>
        <w:t>ant18.623</w:t>
      </w:r>
      <w:r w:rsidRPr="00543AF9">
        <w:rPr>
          <w:rFonts w:ascii="Arial" w:hAnsi="Arial"/>
          <w:lang w:val="en-US"/>
        </w:rPr>
        <w:t xml:space="preserve"> in Klages (CIho 15478) (6); </w:t>
      </w:r>
      <w:r w:rsidRPr="00543AF9">
        <w:rPr>
          <w:rFonts w:ascii="Arial" w:hAnsi="Arial"/>
          <w:i/>
          <w:lang w:val="en-US"/>
        </w:rPr>
        <w:t>ant18.638</w:t>
      </w:r>
      <w:r w:rsidRPr="00543AF9">
        <w:rPr>
          <w:rFonts w:ascii="Arial" w:hAnsi="Arial"/>
          <w:lang w:val="en-US"/>
        </w:rPr>
        <w:t xml:space="preserve"> in 8892-78 (14); </w:t>
      </w:r>
      <w:r w:rsidRPr="00543AF9">
        <w:rPr>
          <w:rFonts w:ascii="Arial" w:hAnsi="Arial"/>
          <w:i/>
          <w:lang w:val="en-US"/>
        </w:rPr>
        <w:t>ant18.659</w:t>
      </w:r>
      <w:r w:rsidRPr="00543AF9">
        <w:rPr>
          <w:rFonts w:ascii="Arial" w:hAnsi="Arial"/>
          <w:lang w:val="en-US"/>
        </w:rPr>
        <w:t xml:space="preserve">, </w:t>
      </w:r>
      <w:r w:rsidRPr="00543AF9">
        <w:rPr>
          <w:rFonts w:ascii="Arial" w:hAnsi="Arial"/>
          <w:i/>
          <w:lang w:val="en-US"/>
        </w:rPr>
        <w:t>18.660</w:t>
      </w:r>
      <w:r w:rsidRPr="00543AF9">
        <w:rPr>
          <w:rFonts w:ascii="Arial" w:hAnsi="Arial"/>
          <w:lang w:val="en-US"/>
        </w:rPr>
        <w:t xml:space="preserve"> in Cougbar (PI 496400) (14); </w:t>
      </w:r>
      <w:r w:rsidRPr="00543AF9">
        <w:rPr>
          <w:rFonts w:ascii="Arial" w:hAnsi="Arial"/>
          <w:i/>
          <w:lang w:val="en-US"/>
        </w:rPr>
        <w:t>ant18.1503</w:t>
      </w:r>
      <w:r w:rsidRPr="00543AF9">
        <w:rPr>
          <w:rFonts w:ascii="Arial" w:hAnsi="Arial"/>
          <w:lang w:val="en-US"/>
        </w:rPr>
        <w:t xml:space="preserve">, </w:t>
      </w:r>
      <w:r w:rsidRPr="00543AF9">
        <w:rPr>
          <w:rFonts w:ascii="Arial" w:hAnsi="Arial"/>
          <w:i/>
          <w:lang w:val="en-US"/>
        </w:rPr>
        <w:t>18.1506</w:t>
      </w:r>
      <w:r w:rsidRPr="00543AF9">
        <w:rPr>
          <w:rFonts w:ascii="Arial" w:hAnsi="Arial"/>
          <w:lang w:val="en-US"/>
        </w:rPr>
        <w:t xml:space="preserve">, </w:t>
      </w:r>
      <w:r w:rsidRPr="00543AF9">
        <w:rPr>
          <w:rFonts w:ascii="Arial" w:hAnsi="Arial"/>
          <w:i/>
          <w:lang w:val="en-US"/>
        </w:rPr>
        <w:t>18.1517</w:t>
      </w:r>
      <w:r w:rsidRPr="00543AF9">
        <w:rPr>
          <w:rFonts w:ascii="Arial" w:hAnsi="Arial"/>
          <w:lang w:val="en-US"/>
        </w:rPr>
        <w:t xml:space="preserve">, </w:t>
      </w:r>
      <w:r w:rsidRPr="00543AF9">
        <w:rPr>
          <w:rFonts w:ascii="Arial" w:hAnsi="Arial"/>
          <w:i/>
          <w:lang w:val="en-US"/>
        </w:rPr>
        <w:t>18.1518</w:t>
      </w:r>
      <w:r w:rsidRPr="00543AF9">
        <w:rPr>
          <w:rFonts w:ascii="Arial" w:hAnsi="Arial"/>
          <w:lang w:val="en-US"/>
        </w:rPr>
        <w:t xml:space="preserve"> in Amagi-Nijo (5); </w:t>
      </w:r>
      <w:r w:rsidRPr="00543AF9">
        <w:rPr>
          <w:rFonts w:ascii="Arial" w:hAnsi="Arial"/>
          <w:i/>
          <w:lang w:val="en-US"/>
        </w:rPr>
        <w:t>ant18.1509</w:t>
      </w:r>
      <w:r w:rsidRPr="00543AF9">
        <w:rPr>
          <w:rFonts w:ascii="Arial" w:hAnsi="Arial"/>
          <w:lang w:val="en-US"/>
        </w:rPr>
        <w:t xml:space="preserve"> in Haruna-Nijo (5); </w:t>
      </w:r>
      <w:r w:rsidRPr="00543AF9">
        <w:rPr>
          <w:rFonts w:ascii="Arial" w:hAnsi="Arial"/>
          <w:i/>
          <w:lang w:val="en-US"/>
        </w:rPr>
        <w:t>18.1531</w:t>
      </w:r>
      <w:r w:rsidRPr="00543AF9">
        <w:rPr>
          <w:rFonts w:ascii="Arial" w:hAnsi="Arial"/>
          <w:lang w:val="en-US"/>
        </w:rPr>
        <w:t xml:space="preserve">, </w:t>
      </w:r>
      <w:r w:rsidRPr="00543AF9">
        <w:rPr>
          <w:rFonts w:ascii="Arial" w:hAnsi="Arial"/>
          <w:i/>
          <w:lang w:val="en-US"/>
        </w:rPr>
        <w:t>18.1532</w:t>
      </w:r>
      <w:r w:rsidRPr="00543AF9">
        <w:rPr>
          <w:rFonts w:ascii="Arial" w:hAnsi="Arial"/>
          <w:lang w:val="en-US"/>
        </w:rPr>
        <w:t xml:space="preserve"> in Nirasaki-Nijo 14 (6); </w:t>
      </w:r>
      <w:r w:rsidRPr="00543AF9">
        <w:rPr>
          <w:rFonts w:ascii="Arial" w:hAnsi="Arial"/>
          <w:i/>
          <w:lang w:val="en-US"/>
        </w:rPr>
        <w:t>ant18.1536</w:t>
      </w:r>
      <w:r w:rsidRPr="00543AF9">
        <w:rPr>
          <w:rFonts w:ascii="Arial" w:hAnsi="Arial"/>
          <w:lang w:val="en-US"/>
        </w:rPr>
        <w:t xml:space="preserve"> in Nirakei 62 (6); </w:t>
      </w:r>
      <w:r w:rsidRPr="00543AF9">
        <w:rPr>
          <w:rFonts w:ascii="Arial" w:hAnsi="Arial"/>
          <w:i/>
          <w:lang w:val="en-US"/>
        </w:rPr>
        <w:t>ant18.1539</w:t>
      </w:r>
      <w:r w:rsidRPr="00543AF9">
        <w:rPr>
          <w:rFonts w:ascii="Arial" w:hAnsi="Arial"/>
          <w:lang w:val="en-US"/>
        </w:rPr>
        <w:t xml:space="preserve"> in Nirakei 63 (6); </w:t>
      </w:r>
      <w:r w:rsidRPr="00543AF9">
        <w:rPr>
          <w:rFonts w:ascii="Arial" w:hAnsi="Arial"/>
          <w:i/>
          <w:lang w:val="en-US"/>
        </w:rPr>
        <w:t>ant18.5001</w:t>
      </w:r>
      <w:r w:rsidRPr="00543AF9">
        <w:rPr>
          <w:rFonts w:ascii="Arial" w:hAnsi="Arial"/>
          <w:lang w:val="en-US"/>
        </w:rPr>
        <w:t xml:space="preserve">, </w:t>
      </w:r>
      <w:r w:rsidRPr="00543AF9">
        <w:rPr>
          <w:rFonts w:ascii="Arial" w:hAnsi="Arial"/>
          <w:i/>
          <w:lang w:val="en-US"/>
        </w:rPr>
        <w:t>18.5002</w:t>
      </w:r>
      <w:r w:rsidRPr="00543AF9">
        <w:rPr>
          <w:rFonts w:ascii="Arial" w:hAnsi="Arial"/>
          <w:lang w:val="en-US"/>
        </w:rPr>
        <w:t xml:space="preserve">, </w:t>
      </w:r>
      <w:r w:rsidRPr="00543AF9">
        <w:rPr>
          <w:rFonts w:ascii="Arial" w:hAnsi="Arial"/>
          <w:i/>
          <w:lang w:val="en-US"/>
        </w:rPr>
        <w:t>18.5003</w:t>
      </w:r>
      <w:r w:rsidRPr="00543AF9">
        <w:rPr>
          <w:rFonts w:ascii="Arial" w:hAnsi="Arial"/>
          <w:lang w:val="en-US"/>
        </w:rPr>
        <w:t xml:space="preserve">, </w:t>
      </w:r>
      <w:r w:rsidRPr="00543AF9">
        <w:rPr>
          <w:rFonts w:ascii="Arial" w:hAnsi="Arial"/>
          <w:i/>
          <w:lang w:val="en-US"/>
        </w:rPr>
        <w:t>18.5004</w:t>
      </w:r>
      <w:r w:rsidRPr="00543AF9">
        <w:rPr>
          <w:rFonts w:ascii="Arial" w:hAnsi="Arial"/>
          <w:lang w:val="en-US"/>
        </w:rPr>
        <w:t xml:space="preserve">, </w:t>
      </w:r>
      <w:r w:rsidRPr="00543AF9">
        <w:rPr>
          <w:rFonts w:ascii="Arial" w:hAnsi="Arial"/>
          <w:i/>
          <w:lang w:val="en-US"/>
        </w:rPr>
        <w:t>18.5005</w:t>
      </w:r>
      <w:r w:rsidRPr="00543AF9">
        <w:rPr>
          <w:rFonts w:ascii="Arial" w:hAnsi="Arial"/>
          <w:lang w:val="en-US"/>
        </w:rPr>
        <w:t xml:space="preserve">, </w:t>
      </w:r>
      <w:r w:rsidRPr="00543AF9">
        <w:rPr>
          <w:rFonts w:ascii="Arial" w:hAnsi="Arial"/>
          <w:i/>
          <w:lang w:val="en-US"/>
        </w:rPr>
        <w:t>18.5008</w:t>
      </w:r>
      <w:r w:rsidRPr="00543AF9">
        <w:rPr>
          <w:rFonts w:ascii="Arial" w:hAnsi="Arial"/>
          <w:lang w:val="en-US"/>
        </w:rPr>
        <w:t xml:space="preserve">, </w:t>
      </w:r>
      <w:r w:rsidRPr="00543AF9">
        <w:rPr>
          <w:rFonts w:ascii="Arial" w:hAnsi="Arial"/>
          <w:i/>
          <w:lang w:val="en-US"/>
        </w:rPr>
        <w:t>18.5009</w:t>
      </w:r>
      <w:r w:rsidRPr="00543AF9">
        <w:rPr>
          <w:rFonts w:ascii="Arial" w:hAnsi="Arial"/>
          <w:lang w:val="en-US"/>
        </w:rPr>
        <w:t xml:space="preserve">, </w:t>
      </w:r>
      <w:r w:rsidRPr="00543AF9">
        <w:rPr>
          <w:rFonts w:ascii="Arial" w:hAnsi="Arial"/>
          <w:i/>
          <w:lang w:val="en-US"/>
        </w:rPr>
        <w:t>18.5010</w:t>
      </w:r>
      <w:r w:rsidRPr="00543AF9">
        <w:rPr>
          <w:rFonts w:ascii="Arial" w:hAnsi="Arial"/>
          <w:lang w:val="en-US"/>
        </w:rPr>
        <w:t xml:space="preserve"> in Igri (PI 428488) (8); </w:t>
      </w:r>
      <w:r w:rsidRPr="00543AF9">
        <w:rPr>
          <w:rFonts w:ascii="Arial" w:hAnsi="Arial"/>
          <w:i/>
          <w:lang w:val="en-US"/>
        </w:rPr>
        <w:t>ant18.5018</w:t>
      </w:r>
      <w:r w:rsidRPr="00543AF9">
        <w:rPr>
          <w:rFonts w:ascii="Arial" w:hAnsi="Arial"/>
          <w:lang w:val="en-US"/>
        </w:rPr>
        <w:t xml:space="preserve">, </w:t>
      </w:r>
      <w:r w:rsidRPr="00543AF9">
        <w:rPr>
          <w:rFonts w:ascii="Arial" w:hAnsi="Arial"/>
          <w:i/>
          <w:lang w:val="en-US"/>
        </w:rPr>
        <w:t>18.5022</w:t>
      </w:r>
      <w:r w:rsidRPr="00543AF9">
        <w:rPr>
          <w:rFonts w:ascii="Arial" w:hAnsi="Arial"/>
          <w:lang w:val="en-US"/>
        </w:rPr>
        <w:t xml:space="preserve">, </w:t>
      </w:r>
      <w:r w:rsidRPr="00543AF9">
        <w:rPr>
          <w:rFonts w:ascii="Arial" w:hAnsi="Arial"/>
          <w:i/>
          <w:lang w:val="en-US"/>
        </w:rPr>
        <w:t>18.5023</w:t>
      </w:r>
      <w:r w:rsidRPr="00543AF9">
        <w:rPr>
          <w:rFonts w:ascii="Arial" w:hAnsi="Arial"/>
          <w:lang w:val="en-US"/>
        </w:rPr>
        <w:t xml:space="preserve">, </w:t>
      </w:r>
      <w:r w:rsidRPr="00543AF9">
        <w:rPr>
          <w:rFonts w:ascii="Arial" w:hAnsi="Arial"/>
          <w:i/>
          <w:lang w:val="en-US"/>
        </w:rPr>
        <w:t>18.5030</w:t>
      </w:r>
      <w:r w:rsidRPr="00543AF9">
        <w:rPr>
          <w:rFonts w:ascii="Arial" w:hAnsi="Arial"/>
          <w:lang w:val="en-US"/>
        </w:rPr>
        <w:t xml:space="preserve">, </w:t>
      </w:r>
      <w:r w:rsidRPr="00543AF9">
        <w:rPr>
          <w:rFonts w:ascii="Arial" w:hAnsi="Arial"/>
          <w:i/>
          <w:lang w:val="en-US"/>
        </w:rPr>
        <w:t>18.5041</w:t>
      </w:r>
      <w:r w:rsidRPr="00543AF9">
        <w:rPr>
          <w:rFonts w:ascii="Arial" w:hAnsi="Arial"/>
          <w:lang w:val="en-US"/>
        </w:rPr>
        <w:t xml:space="preserve"> in Sonja (PI 392047) (9); </w:t>
      </w:r>
      <w:r w:rsidRPr="00543AF9">
        <w:rPr>
          <w:rFonts w:ascii="Arial" w:hAnsi="Arial"/>
          <w:i/>
          <w:lang w:val="en-US"/>
        </w:rPr>
        <w:t>ant18.5027</w:t>
      </w:r>
      <w:r w:rsidRPr="00543AF9">
        <w:rPr>
          <w:rFonts w:ascii="Arial" w:hAnsi="Arial"/>
          <w:lang w:val="en-US"/>
        </w:rPr>
        <w:t xml:space="preserve"> in Video (9); </w:t>
      </w:r>
      <w:r w:rsidRPr="00543AF9">
        <w:rPr>
          <w:rFonts w:ascii="Arial" w:hAnsi="Arial"/>
          <w:i/>
          <w:lang w:val="en-US"/>
        </w:rPr>
        <w:t>ant18.5043</w:t>
      </w:r>
      <w:r w:rsidRPr="00543AF9">
        <w:rPr>
          <w:rFonts w:ascii="Arial" w:hAnsi="Arial"/>
          <w:lang w:val="en-US"/>
        </w:rPr>
        <w:t xml:space="preserve"> in Ackermann 27/4/98 (9); </w:t>
      </w:r>
      <w:r w:rsidRPr="00543AF9">
        <w:rPr>
          <w:rFonts w:ascii="Arial" w:hAnsi="Arial"/>
          <w:i/>
          <w:lang w:val="en-US"/>
        </w:rPr>
        <w:t>ant18.5046</w:t>
      </w:r>
      <w:r w:rsidRPr="00543AF9">
        <w:rPr>
          <w:rFonts w:ascii="Arial" w:hAnsi="Arial"/>
          <w:lang w:val="en-US"/>
        </w:rPr>
        <w:t>, 1</w:t>
      </w:r>
      <w:r w:rsidRPr="00543AF9">
        <w:rPr>
          <w:rFonts w:ascii="Arial" w:hAnsi="Arial"/>
          <w:i/>
          <w:lang w:val="en-US"/>
        </w:rPr>
        <w:t>8.5048</w:t>
      </w:r>
      <w:r w:rsidRPr="00543AF9">
        <w:rPr>
          <w:rFonts w:ascii="Arial" w:hAnsi="Arial"/>
          <w:lang w:val="en-US"/>
        </w:rPr>
        <w:t xml:space="preserve"> in Lucia (9); </w:t>
      </w:r>
      <w:r w:rsidRPr="00543AF9">
        <w:rPr>
          <w:rFonts w:ascii="Arial" w:hAnsi="Arial"/>
          <w:i/>
          <w:lang w:val="en-US"/>
        </w:rPr>
        <w:t>ant18.5049</w:t>
      </w:r>
      <w:r w:rsidRPr="00543AF9">
        <w:rPr>
          <w:rFonts w:ascii="Arial" w:hAnsi="Arial"/>
          <w:lang w:val="en-US"/>
        </w:rPr>
        <w:t xml:space="preserve"> in Marinka (9).</w:t>
      </w:r>
    </w:p>
    <w:p w:rsidR="00543AF9" w:rsidRPr="00543AF9" w:rsidRDefault="00543AF9">
      <w:pPr>
        <w:rPr>
          <w:rFonts w:ascii="Arial" w:hAnsi="Arial"/>
          <w:lang w:val="en-US"/>
        </w:rPr>
      </w:pPr>
      <w:r w:rsidRPr="00543AF9">
        <w:rPr>
          <w:rFonts w:ascii="Arial" w:hAnsi="Arial"/>
          <w:lang w:val="en-US"/>
        </w:rPr>
        <w:t>Mutant used for description and seed stock:</w:t>
      </w:r>
    </w:p>
    <w:p w:rsidR="00543AF9" w:rsidRPr="00543AF9" w:rsidRDefault="00543AF9">
      <w:pPr>
        <w:ind w:left="720"/>
        <w:rPr>
          <w:rFonts w:ascii="Arial" w:hAnsi="Arial"/>
          <w:lang w:val="en-US"/>
        </w:rPr>
      </w:pPr>
      <w:r w:rsidRPr="00543AF9">
        <w:rPr>
          <w:rFonts w:ascii="Arial" w:hAnsi="Arial"/>
          <w:i/>
          <w:lang w:val="en-US"/>
        </w:rPr>
        <w:t>ant18.102</w:t>
      </w:r>
      <w:r w:rsidRPr="00543AF9">
        <w:rPr>
          <w:rFonts w:ascii="Arial" w:hAnsi="Arial"/>
          <w:lang w:val="en-US"/>
        </w:rPr>
        <w:t xml:space="preserve"> (GSHO 1630) in Nordal; </w:t>
      </w:r>
      <w:r w:rsidRPr="00543AF9">
        <w:rPr>
          <w:rFonts w:ascii="Arial" w:hAnsi="Arial"/>
          <w:i/>
          <w:lang w:val="en-US"/>
        </w:rPr>
        <w:t>ant18.161</w:t>
      </w:r>
      <w:r w:rsidRPr="00543AF9">
        <w:rPr>
          <w:rFonts w:ascii="Arial" w:hAnsi="Arial"/>
          <w:lang w:val="en-US"/>
        </w:rPr>
        <w:t xml:space="preserve"> (NGB 13700) in Gula Abed; </w:t>
      </w:r>
      <w:r w:rsidRPr="00543AF9">
        <w:rPr>
          <w:rFonts w:ascii="Arial" w:hAnsi="Arial"/>
          <w:i/>
          <w:lang w:val="en-US"/>
        </w:rPr>
        <w:t>ant18.162</w:t>
      </w:r>
      <w:r w:rsidRPr="00543AF9">
        <w:rPr>
          <w:rFonts w:ascii="Arial" w:hAnsi="Arial"/>
          <w:lang w:val="en-US"/>
        </w:rPr>
        <w:t xml:space="preserve"> (NGB 13701) in Gula Abed; </w:t>
      </w:r>
      <w:r w:rsidRPr="00543AF9">
        <w:rPr>
          <w:rFonts w:ascii="Arial" w:hAnsi="Arial"/>
          <w:i/>
          <w:lang w:val="en-US"/>
        </w:rPr>
        <w:t>ant18.102</w:t>
      </w:r>
      <w:r w:rsidRPr="00543AF9">
        <w:rPr>
          <w:rFonts w:ascii="Arial" w:hAnsi="Arial"/>
          <w:lang w:val="en-US"/>
        </w:rPr>
        <w:t xml:space="preserve"> from Nordal in Bowman (PI 483237)*3 (GSHO 1856); </w:t>
      </w:r>
      <w:r w:rsidRPr="00543AF9">
        <w:rPr>
          <w:rFonts w:ascii="Arial" w:hAnsi="Arial"/>
          <w:i/>
          <w:lang w:val="en-US"/>
        </w:rPr>
        <w:t>ant18.102</w:t>
      </w:r>
      <w:r w:rsidRPr="00543AF9">
        <w:rPr>
          <w:rFonts w:ascii="Arial" w:hAnsi="Arial"/>
          <w:lang w:val="en-US"/>
        </w:rPr>
        <w:t xml:space="preserve"> in Bowman*7 (BW018, NGB 20426).</w:t>
      </w:r>
    </w:p>
    <w:p w:rsidR="00543AF9" w:rsidRPr="00543AF9" w:rsidRDefault="00543AF9">
      <w:pPr>
        <w:rPr>
          <w:rFonts w:ascii="Arial" w:hAnsi="Arial"/>
          <w:lang w:val="en-US"/>
        </w:rPr>
      </w:pPr>
      <w:r w:rsidRPr="00543AF9">
        <w:rPr>
          <w:rFonts w:ascii="Arial" w:hAnsi="Arial"/>
          <w:lang w:val="en-US"/>
        </w:rPr>
        <w:t>References:</w:t>
      </w:r>
    </w:p>
    <w:p w:rsidR="00543AF9" w:rsidRPr="00E41C92" w:rsidRDefault="00543AF9" w:rsidP="00692A18">
      <w:pPr>
        <w:ind w:left="720"/>
        <w:rPr>
          <w:rFonts w:ascii="Arial" w:hAnsi="Arial"/>
          <w:lang w:val="en-US"/>
        </w:rPr>
      </w:pPr>
      <w:r w:rsidRPr="00E41C92">
        <w:rPr>
          <w:rFonts w:ascii="Arial" w:hAnsi="Arial"/>
          <w:lang w:val="en-US"/>
        </w:rPr>
        <w:t>1. Boyd, P.W., and D.E. Falk. 1990. (Personal communications).</w:t>
      </w:r>
    </w:p>
    <w:p w:rsidR="00543AF9" w:rsidRPr="00E41C92" w:rsidRDefault="00543AF9" w:rsidP="00692A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E41C92">
        <w:rPr>
          <w:rFonts w:ascii="Arial" w:hAnsi="Arial"/>
          <w:lang w:val="en-US"/>
        </w:rPr>
        <w:t xml:space="preserve">2. </w:t>
      </w:r>
      <w:r w:rsidRPr="00E41C92">
        <w:rPr>
          <w:rFonts w:ascii="Arial" w:hAnsi="Arial" w:cs="Arial"/>
          <w:lang w:val="en-US"/>
        </w:rPr>
        <w:t>Druka, A., J. Franckowiak, U. Lundqvist, N. Bonar, J. Alexander, K. Houston, S. Radovic, F. Shahinnia, V. Vendramin, M. Morgante, N. Stein, and R. Waugh. 2011. Genetic dissection of barley morphology and development. Plant Physiol. 155:617-627.</w:t>
      </w:r>
    </w:p>
    <w:p w:rsidR="00543AF9" w:rsidRPr="00E41C92" w:rsidRDefault="00543AF9" w:rsidP="00692A18">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E41C92">
        <w:rPr>
          <w:rFonts w:ascii="Arial" w:hAnsi="Arial"/>
          <w:lang w:val="en-US"/>
        </w:rPr>
        <w:t>3. Franckowiak, J.D. (Unpublished).</w:t>
      </w:r>
    </w:p>
    <w:p w:rsidR="00543AF9" w:rsidRPr="00543AF9" w:rsidRDefault="00543AF9">
      <w:pPr>
        <w:ind w:left="720"/>
        <w:rPr>
          <w:rFonts w:ascii="Arial" w:hAnsi="Arial"/>
          <w:lang w:val="en-US"/>
        </w:rPr>
      </w:pPr>
      <w:r w:rsidRPr="00543AF9">
        <w:rPr>
          <w:rFonts w:ascii="Arial" w:hAnsi="Arial"/>
          <w:lang w:val="en-US"/>
        </w:rPr>
        <w:t>4. Jende-Strid, B. 1978. Mutation frequencies obtained after sodium azide treatments in different barley varieties. Barley Genet. Newsl. 8:55-57.</w:t>
      </w:r>
    </w:p>
    <w:p w:rsidR="00543AF9" w:rsidRPr="00543AF9" w:rsidRDefault="00543AF9" w:rsidP="00692A18">
      <w:pPr>
        <w:ind w:left="720"/>
        <w:rPr>
          <w:rFonts w:ascii="Arial" w:hAnsi="Arial"/>
          <w:lang w:val="en-US"/>
        </w:rPr>
      </w:pPr>
      <w:r w:rsidRPr="00543AF9">
        <w:rPr>
          <w:rFonts w:ascii="Arial" w:hAnsi="Arial"/>
          <w:lang w:val="en-US"/>
        </w:rPr>
        <w:t>5. Jende-Strid, B. 1984. Coordinator's report: Anthocyanin genes. Barley Genet. Newsl. 14:76-79.</w:t>
      </w:r>
    </w:p>
    <w:p w:rsidR="00543AF9" w:rsidRPr="00543AF9" w:rsidRDefault="00543AF9">
      <w:pPr>
        <w:ind w:left="720"/>
        <w:rPr>
          <w:rFonts w:ascii="Arial" w:hAnsi="Arial"/>
          <w:lang w:val="en-US"/>
        </w:rPr>
      </w:pPr>
      <w:r w:rsidRPr="00543AF9">
        <w:rPr>
          <w:rFonts w:ascii="Arial" w:hAnsi="Arial"/>
          <w:lang w:val="en-US"/>
        </w:rPr>
        <w:t>6. Jende-Strid, B. 1988. Coordinator's report: Anthocyanin genes. Stock list of ant mutants kept at the Carlsberg Laboratory. Barley Genet. Newsl. 18:74-79.</w:t>
      </w:r>
    </w:p>
    <w:p w:rsidR="00543AF9" w:rsidRPr="00543AF9" w:rsidRDefault="00543AF9" w:rsidP="00692A18">
      <w:pPr>
        <w:ind w:left="720"/>
        <w:rPr>
          <w:rFonts w:ascii="Arial" w:hAnsi="Arial"/>
          <w:lang w:val="en-US"/>
        </w:rPr>
      </w:pPr>
      <w:r w:rsidRPr="00543AF9">
        <w:rPr>
          <w:rFonts w:ascii="Arial" w:hAnsi="Arial"/>
          <w:lang w:val="en-US"/>
        </w:rPr>
        <w:t>7. Jende-Strid, B. 1991. Coordinator's report: Anthocyanin genes. Barley Genet. Newsl. 20:87-88.</w:t>
      </w:r>
    </w:p>
    <w:p w:rsidR="00543AF9" w:rsidRPr="00543AF9" w:rsidRDefault="00543AF9" w:rsidP="00692A18">
      <w:pPr>
        <w:ind w:left="720"/>
        <w:rPr>
          <w:rFonts w:ascii="Arial" w:hAnsi="Arial"/>
          <w:lang w:val="en-US"/>
        </w:rPr>
      </w:pPr>
      <w:r w:rsidRPr="00543AF9">
        <w:rPr>
          <w:rFonts w:ascii="Arial" w:hAnsi="Arial"/>
          <w:lang w:val="en-US"/>
        </w:rPr>
        <w:t>8. Jende-Strid, B. 1993. Coordinator's report: Anthocyanin genes. Barley Genet. Newsl. 22:136-137.</w:t>
      </w:r>
    </w:p>
    <w:p w:rsidR="00543AF9" w:rsidRPr="004F05FD" w:rsidRDefault="00543AF9" w:rsidP="00692A18">
      <w:pPr>
        <w:ind w:left="720"/>
        <w:rPr>
          <w:rFonts w:ascii="Arial" w:hAnsi="Arial"/>
        </w:rPr>
      </w:pPr>
      <w:r w:rsidRPr="00543AF9">
        <w:rPr>
          <w:rFonts w:ascii="Arial" w:hAnsi="Arial"/>
          <w:lang w:val="en-US"/>
        </w:rPr>
        <w:t xml:space="preserve">9. Jende-Strid, B. 1995. Coordinator's report: Anthocyanin genes. </w:t>
      </w:r>
      <w:r w:rsidRPr="004F05FD">
        <w:rPr>
          <w:rFonts w:ascii="Arial" w:hAnsi="Arial"/>
        </w:rPr>
        <w:t>Barley Genet. Newsl. 24:162-165.</w:t>
      </w:r>
    </w:p>
    <w:p w:rsidR="00543AF9" w:rsidRPr="00543AF9" w:rsidRDefault="00543AF9">
      <w:pPr>
        <w:ind w:left="720"/>
        <w:rPr>
          <w:rFonts w:ascii="Arial" w:hAnsi="Arial"/>
          <w:lang w:val="en-US"/>
        </w:rPr>
      </w:pPr>
      <w:r w:rsidRPr="004F05FD">
        <w:rPr>
          <w:rFonts w:ascii="Arial" w:hAnsi="Arial"/>
        </w:rPr>
        <w:t xml:space="preserve">10. Jende-Strid, B., and K.N. Kristiansen. </w:t>
      </w:r>
      <w:r w:rsidRPr="00543AF9">
        <w:rPr>
          <w:rFonts w:ascii="Arial" w:hAnsi="Arial"/>
          <w:lang w:val="en-US"/>
        </w:rPr>
        <w:t>1987. Genetics of flavonoid biosynthesis in barley. p. 445-453. In: S. Yasuda and T. Konishi (eds.) Barley Genetics V. Proc. Fifth Int. Barley Genet. Symp., Okayama 1986. Sanyo Press Co., Okayama.</w:t>
      </w:r>
    </w:p>
    <w:p w:rsidR="00543AF9" w:rsidRPr="00543AF9" w:rsidRDefault="00543AF9">
      <w:pPr>
        <w:ind w:left="720"/>
        <w:rPr>
          <w:rFonts w:ascii="Arial" w:hAnsi="Arial"/>
          <w:lang w:val="en-US"/>
        </w:rPr>
      </w:pPr>
      <w:r w:rsidRPr="00543AF9">
        <w:rPr>
          <w:rFonts w:ascii="Arial" w:hAnsi="Arial"/>
          <w:lang w:val="en-US"/>
        </w:rPr>
        <w:t>11. Kristiansen, K.N. 1984. Biosynthesis of proanthocyanidins in barley: Genetic control of the conversion of dihydroquercetin to catechins and procyanidins. Carlsberg Res. Commun. 49:503-524.</w:t>
      </w:r>
    </w:p>
    <w:p w:rsidR="00543AF9" w:rsidRPr="00483623" w:rsidRDefault="00543AF9">
      <w:pPr>
        <w:ind w:left="720"/>
        <w:rPr>
          <w:rFonts w:ascii="Arial" w:hAnsi="Arial"/>
          <w:lang w:val="de-AT"/>
        </w:rPr>
      </w:pPr>
      <w:r w:rsidRPr="00543AF9">
        <w:rPr>
          <w:rFonts w:ascii="Arial" w:hAnsi="Arial"/>
          <w:lang w:val="en-US"/>
        </w:rPr>
        <w:t xml:space="preserve">12. Kristiansen, K.N., and W. Rohde. 1991. Structure of the </w:t>
      </w:r>
      <w:r w:rsidRPr="00543AF9">
        <w:rPr>
          <w:rFonts w:ascii="Arial" w:hAnsi="Arial"/>
          <w:i/>
          <w:lang w:val="en-US"/>
        </w:rPr>
        <w:t>Hordeum vulgare</w:t>
      </w:r>
      <w:r w:rsidRPr="00543AF9">
        <w:rPr>
          <w:rFonts w:ascii="Arial" w:hAnsi="Arial"/>
          <w:lang w:val="en-US"/>
        </w:rPr>
        <w:t xml:space="preserve"> gene encoding dihydroflavonol-4-reductase and molecular analysis of </w:t>
      </w:r>
      <w:r w:rsidRPr="00543AF9">
        <w:rPr>
          <w:rFonts w:ascii="Arial" w:hAnsi="Arial"/>
          <w:i/>
          <w:lang w:val="en-US"/>
        </w:rPr>
        <w:t>ant18</w:t>
      </w:r>
      <w:r w:rsidRPr="00543AF9">
        <w:rPr>
          <w:rFonts w:ascii="Arial" w:hAnsi="Arial"/>
          <w:lang w:val="en-US"/>
        </w:rPr>
        <w:t xml:space="preserve"> mutants blocked in flavonoid synthesis. </w:t>
      </w:r>
      <w:r w:rsidRPr="00483623">
        <w:rPr>
          <w:rFonts w:ascii="Arial" w:hAnsi="Arial"/>
          <w:lang w:val="de-AT"/>
        </w:rPr>
        <w:t>Mol. Gen. Genet. 230:49-59.</w:t>
      </w:r>
    </w:p>
    <w:p w:rsidR="00543AF9" w:rsidRPr="00543AF9" w:rsidRDefault="00543AF9">
      <w:pPr>
        <w:ind w:left="720"/>
        <w:rPr>
          <w:rFonts w:ascii="Arial" w:hAnsi="Arial"/>
          <w:lang w:val="en-US"/>
        </w:rPr>
      </w:pPr>
      <w:r w:rsidRPr="00483623">
        <w:rPr>
          <w:rFonts w:ascii="Arial" w:hAnsi="Arial"/>
          <w:lang w:val="de-AT"/>
        </w:rPr>
        <w:t xml:space="preserve">13. Olsen, O., Z. Wang, and D. von Wettstein. </w:t>
      </w:r>
      <w:r w:rsidRPr="00543AF9">
        <w:rPr>
          <w:rFonts w:ascii="Arial" w:hAnsi="Arial"/>
          <w:lang w:val="en-US"/>
        </w:rPr>
        <w:t xml:space="preserve">1993. Sodium </w:t>
      </w:r>
      <w:r w:rsidRPr="00543AF9">
        <w:rPr>
          <w:rFonts w:ascii="Arial" w:hAnsi="Arial" w:cs="Arial"/>
          <w:lang w:val="en-US"/>
        </w:rPr>
        <w:t>azide mutagenesis: Preferential generation of AT</w:t>
      </w:r>
      <w:r w:rsidRPr="004F05FD">
        <w:rPr>
          <w:rFonts w:ascii="Arial" w:hAnsi="Arial" w:cs="Arial"/>
        </w:rPr>
        <w:t></w:t>
      </w:r>
      <w:r w:rsidRPr="00543AF9">
        <w:rPr>
          <w:rFonts w:ascii="Arial" w:hAnsi="Arial" w:cs="Arial"/>
          <w:lang w:val="en-US"/>
        </w:rPr>
        <w:t xml:space="preserve">GC transitions in the barley </w:t>
      </w:r>
      <w:r w:rsidRPr="00543AF9">
        <w:rPr>
          <w:rFonts w:ascii="Arial" w:hAnsi="Arial" w:cs="Arial"/>
          <w:i/>
          <w:lang w:val="en-US"/>
        </w:rPr>
        <w:t>Ant18</w:t>
      </w:r>
      <w:r w:rsidRPr="00543AF9">
        <w:rPr>
          <w:rFonts w:ascii="Arial" w:hAnsi="Arial" w:cs="Arial"/>
          <w:lang w:val="en-US"/>
        </w:rPr>
        <w:t xml:space="preserve"> ge</w:t>
      </w:r>
      <w:r w:rsidRPr="00543AF9">
        <w:rPr>
          <w:rFonts w:ascii="Arial" w:hAnsi="Arial"/>
          <w:lang w:val="en-US"/>
        </w:rPr>
        <w:t>ne. Proc. Natl. Acad. Sci. USA 90:8043-8047.</w:t>
      </w:r>
    </w:p>
    <w:p w:rsidR="00543AF9" w:rsidRPr="00543AF9" w:rsidRDefault="00543AF9" w:rsidP="00692A18">
      <w:pPr>
        <w:ind w:left="731"/>
        <w:rPr>
          <w:rFonts w:ascii="Arial" w:hAnsi="Arial"/>
          <w:lang w:val="en-US"/>
        </w:rPr>
      </w:pPr>
      <w:r w:rsidRPr="00543AF9">
        <w:rPr>
          <w:rFonts w:ascii="Arial" w:hAnsi="Arial"/>
          <w:lang w:val="en-US"/>
        </w:rPr>
        <w:t>14. Ullrich, S., and J. Cochran. 1998. (Personal communications).</w:t>
      </w:r>
    </w:p>
    <w:p w:rsidR="00543AF9" w:rsidRPr="00483623" w:rsidRDefault="00543AF9">
      <w:pPr>
        <w:ind w:left="720"/>
        <w:rPr>
          <w:rFonts w:ascii="Arial" w:hAnsi="Arial"/>
          <w:lang w:val="en-US"/>
        </w:rPr>
      </w:pPr>
      <w:r w:rsidRPr="00B40CA6">
        <w:rPr>
          <w:rFonts w:ascii="Arial" w:hAnsi="Arial"/>
          <w:lang w:val="en-US"/>
        </w:rPr>
        <w:t xml:space="preserve">15. Wang, Z., O. Olsen, and S. Knudsen. </w:t>
      </w:r>
      <w:r w:rsidRPr="00543AF9">
        <w:rPr>
          <w:rFonts w:ascii="Arial" w:hAnsi="Arial"/>
          <w:lang w:val="en-US"/>
        </w:rPr>
        <w:t xml:space="preserve">1993. Expression of the dihydroflavonol reductase gene in an anthocyanin-free barley mutant. </w:t>
      </w:r>
      <w:r w:rsidRPr="00483623">
        <w:rPr>
          <w:rFonts w:ascii="Arial" w:hAnsi="Arial"/>
          <w:lang w:val="en-US"/>
        </w:rPr>
        <w:t>Hereditas 119:67-75.</w:t>
      </w:r>
    </w:p>
    <w:p w:rsidR="00543AF9" w:rsidRPr="00483623" w:rsidRDefault="00543AF9">
      <w:pPr>
        <w:rPr>
          <w:rFonts w:ascii="Arial" w:hAnsi="Arial"/>
          <w:lang w:val="en-US"/>
        </w:rPr>
      </w:pPr>
      <w:r w:rsidRPr="00483623">
        <w:rPr>
          <w:rFonts w:ascii="Arial" w:hAnsi="Arial"/>
          <w:lang w:val="en-US"/>
        </w:rPr>
        <w:t>Prepared:</w:t>
      </w:r>
    </w:p>
    <w:p w:rsidR="00543AF9" w:rsidRPr="00483623" w:rsidRDefault="00543AF9" w:rsidP="00692A18">
      <w:pPr>
        <w:ind w:left="720"/>
        <w:rPr>
          <w:rFonts w:ascii="Arial" w:hAnsi="Arial"/>
          <w:lang w:val="en-US"/>
        </w:rPr>
      </w:pPr>
      <w:r w:rsidRPr="00483623">
        <w:rPr>
          <w:rFonts w:ascii="Arial" w:hAnsi="Arial"/>
          <w:lang w:val="en-US"/>
        </w:rPr>
        <w:t>B. Jende-Strid. 1999. Barley Genet. Newsl. 29:90-91.</w:t>
      </w:r>
    </w:p>
    <w:p w:rsidR="00543AF9" w:rsidRPr="00483623" w:rsidRDefault="00543AF9" w:rsidP="00692A18">
      <w:pPr>
        <w:ind w:left="720" w:hanging="720"/>
        <w:rPr>
          <w:rFonts w:ascii="Arial" w:hAnsi="Arial"/>
          <w:lang w:val="en-US"/>
        </w:rPr>
      </w:pPr>
      <w:r w:rsidRPr="00483623">
        <w:rPr>
          <w:rFonts w:ascii="Arial" w:hAnsi="Arial"/>
          <w:lang w:val="en-US"/>
        </w:rPr>
        <w:t>Revised:</w:t>
      </w:r>
    </w:p>
    <w:p w:rsidR="00543AF9" w:rsidRPr="00483623" w:rsidRDefault="00543AF9" w:rsidP="00692A1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483623">
        <w:rPr>
          <w:rFonts w:ascii="Arial" w:hAnsi="Arial"/>
          <w:lang w:val="en-US"/>
        </w:rPr>
        <w:t>U. Lundqvist and J.D. Franckowiak. 2015. Barley Genet. Newsl. 45:</w:t>
      </w:r>
      <w:r w:rsidR="006F02CC">
        <w:rPr>
          <w:rFonts w:ascii="Arial" w:hAnsi="Arial"/>
          <w:lang w:val="en-US"/>
        </w:rPr>
        <w:t>221-223.</w:t>
      </w:r>
    </w:p>
    <w:p w:rsidR="003570FE" w:rsidRPr="00483623" w:rsidRDefault="003570FE" w:rsidP="00692A1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3570FE" w:rsidRPr="00483623" w:rsidRDefault="003570FE" w:rsidP="00692A1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p>
    <w:p w:rsidR="000D45D2" w:rsidRDefault="000D45D2">
      <w:pPr>
        <w:rPr>
          <w:rFonts w:ascii="Arial" w:hAnsi="Arial" w:cs="Arial"/>
          <w:lang w:val="en-US"/>
        </w:rPr>
      </w:pPr>
      <w:r>
        <w:rPr>
          <w:rFonts w:ascii="Arial" w:hAnsi="Arial" w:cs="Arial"/>
          <w:lang w:val="en-US"/>
        </w:rPr>
        <w:br w:type="page"/>
      </w:r>
    </w:p>
    <w:p w:rsidR="000D45D2" w:rsidRPr="000D45D2" w:rsidRDefault="000D45D2" w:rsidP="00327743">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0D45D2">
        <w:rPr>
          <w:rFonts w:ascii="Arial" w:hAnsi="Arial" w:cs="Arial"/>
          <w:lang w:val="en-US"/>
        </w:rPr>
        <w:t xml:space="preserve">BGS 613, Branched 1, </w:t>
      </w:r>
      <w:r w:rsidRPr="000D45D2">
        <w:rPr>
          <w:rFonts w:ascii="Arial" w:hAnsi="Arial" w:cs="Arial"/>
          <w:i/>
          <w:iCs/>
          <w:lang w:val="en-US"/>
        </w:rPr>
        <w:t>brc1</w:t>
      </w:r>
    </w:p>
    <w:p w:rsidR="000D45D2" w:rsidRPr="000D45D2" w:rsidRDefault="000D45D2" w:rsidP="00327743">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0D45D2" w:rsidRPr="000D45D2" w:rsidRDefault="000D45D2" w:rsidP="003277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0D45D2">
        <w:rPr>
          <w:rFonts w:ascii="Arial" w:hAnsi="Arial" w:cs="Arial"/>
          <w:lang w:val="en-US"/>
        </w:rPr>
        <w:t>Stock number:</w:t>
      </w:r>
      <w:r w:rsidRPr="000D45D2">
        <w:rPr>
          <w:rFonts w:ascii="Arial" w:hAnsi="Arial" w:cs="Arial"/>
          <w:lang w:val="en-US"/>
        </w:rPr>
        <w:tab/>
      </w:r>
      <w:r w:rsidRPr="000D45D2">
        <w:rPr>
          <w:rFonts w:ascii="Arial" w:hAnsi="Arial" w:cs="Arial"/>
          <w:lang w:val="en-US"/>
        </w:rPr>
        <w:tab/>
        <w:t>BGS 613</w:t>
      </w:r>
    </w:p>
    <w:p w:rsidR="000D45D2" w:rsidRPr="000D45D2" w:rsidRDefault="000D45D2" w:rsidP="003277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0D45D2">
        <w:rPr>
          <w:rFonts w:ascii="Arial" w:hAnsi="Arial" w:cs="Arial"/>
          <w:lang w:val="en-US"/>
        </w:rPr>
        <w:t>Locus name:</w:t>
      </w:r>
      <w:r w:rsidRPr="000D45D2">
        <w:rPr>
          <w:rFonts w:ascii="Arial" w:hAnsi="Arial" w:cs="Arial"/>
          <w:lang w:val="en-US"/>
        </w:rPr>
        <w:tab/>
      </w:r>
      <w:r w:rsidRPr="000D45D2">
        <w:rPr>
          <w:rFonts w:ascii="Arial" w:hAnsi="Arial" w:cs="Arial"/>
          <w:lang w:val="en-US"/>
        </w:rPr>
        <w:tab/>
        <w:t>Branched 1</w:t>
      </w:r>
    </w:p>
    <w:p w:rsidR="000D45D2" w:rsidRPr="000D45D2" w:rsidRDefault="000D45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Arial" w:hAnsi="Arial" w:cs="Arial"/>
          <w:i/>
          <w:iCs/>
          <w:lang w:val="en-US"/>
        </w:rPr>
      </w:pPr>
      <w:r w:rsidRPr="000D45D2">
        <w:rPr>
          <w:rFonts w:ascii="Arial" w:hAnsi="Arial" w:cs="Arial"/>
          <w:lang w:val="en-US"/>
        </w:rPr>
        <w:t>Locus symbol:</w:t>
      </w:r>
      <w:r w:rsidRPr="000D45D2">
        <w:rPr>
          <w:rFonts w:ascii="Arial" w:hAnsi="Arial" w:cs="Arial"/>
          <w:lang w:val="en-US"/>
        </w:rPr>
        <w:tab/>
      </w:r>
      <w:r w:rsidRPr="000D45D2">
        <w:rPr>
          <w:rFonts w:ascii="Arial" w:hAnsi="Arial" w:cs="Arial"/>
          <w:lang w:val="en-US"/>
        </w:rPr>
        <w:tab/>
      </w:r>
      <w:r w:rsidRPr="000D45D2">
        <w:rPr>
          <w:rFonts w:ascii="Arial" w:hAnsi="Arial" w:cs="Arial"/>
          <w:i/>
          <w:iCs/>
          <w:lang w:val="en-US"/>
        </w:rPr>
        <w:t>brc1</w:t>
      </w:r>
    </w:p>
    <w:p w:rsidR="000D45D2" w:rsidRPr="000D45D2" w:rsidRDefault="000D45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0D45D2" w:rsidRPr="000D45D2" w:rsidRDefault="000D45D2" w:rsidP="00327743">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0D45D2">
        <w:rPr>
          <w:rFonts w:ascii="Arial" w:hAnsi="Arial" w:cs="Arial"/>
          <w:lang w:val="en-US"/>
        </w:rPr>
        <w:t>Revised locus symbol:</w:t>
      </w:r>
    </w:p>
    <w:p w:rsidR="000D45D2" w:rsidRPr="00F67651" w:rsidRDefault="000D45D2" w:rsidP="00327743">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67651">
        <w:rPr>
          <w:rFonts w:ascii="Arial" w:hAnsi="Arial" w:cs="Arial"/>
          <w:lang w:val="en-US"/>
        </w:rPr>
        <w:t xml:space="preserve">The </w:t>
      </w:r>
      <w:r w:rsidRPr="00F67651">
        <w:rPr>
          <w:rFonts w:ascii="Arial" w:hAnsi="Arial" w:cs="Arial"/>
          <w:i/>
          <w:lang w:val="en-US"/>
        </w:rPr>
        <w:t>brc1.5</w:t>
      </w:r>
      <w:r w:rsidRPr="00F67651">
        <w:rPr>
          <w:rFonts w:ascii="Arial" w:hAnsi="Arial" w:cs="Arial"/>
          <w:lang w:val="en-US"/>
        </w:rPr>
        <w:t xml:space="preserve"> mutant is one of the allele</w:t>
      </w:r>
      <w:r w:rsidR="00647F1D" w:rsidRPr="00F67651">
        <w:rPr>
          <w:rFonts w:ascii="Arial" w:hAnsi="Arial" w:cs="Arial"/>
          <w:lang w:val="en-US"/>
        </w:rPr>
        <w:t>s</w:t>
      </w:r>
      <w:r w:rsidRPr="00F67651">
        <w:rPr>
          <w:rFonts w:ascii="Arial" w:hAnsi="Arial" w:cs="Arial"/>
          <w:lang w:val="en-US"/>
        </w:rPr>
        <w:t xml:space="preserve"> at the </w:t>
      </w:r>
      <w:r w:rsidRPr="00F67651">
        <w:rPr>
          <w:rFonts w:ascii="Arial" w:hAnsi="Arial" w:cs="Arial"/>
          <w:i/>
          <w:lang w:val="en-US"/>
        </w:rPr>
        <w:t>com2</w:t>
      </w:r>
      <w:r w:rsidRPr="00F67651">
        <w:rPr>
          <w:rFonts w:ascii="Arial" w:hAnsi="Arial" w:cs="Arial"/>
          <w:lang w:val="en-US"/>
        </w:rPr>
        <w:t xml:space="preserve"> (</w:t>
      </w:r>
      <w:r w:rsidR="00F67651">
        <w:rPr>
          <w:rFonts w:ascii="Arial" w:hAnsi="Arial"/>
          <w:lang w:val="en-US"/>
        </w:rPr>
        <w:t>c</w:t>
      </w:r>
      <w:r w:rsidRPr="00F67651">
        <w:rPr>
          <w:rFonts w:ascii="Arial" w:hAnsi="Arial"/>
          <w:lang w:val="en-US"/>
        </w:rPr>
        <w:t>ompositum</w:t>
      </w:r>
      <w:r w:rsidRPr="00F67651">
        <w:rPr>
          <w:rFonts w:ascii="Arial" w:hAnsi="Arial" w:cs="Arial"/>
          <w:lang w:val="en-US"/>
        </w:rPr>
        <w:t xml:space="preserve"> 2) locus (3). See BGS 071 for more information on the alleles at the </w:t>
      </w:r>
      <w:r w:rsidRPr="00F67651">
        <w:rPr>
          <w:rFonts w:ascii="Arial" w:hAnsi="Arial" w:cs="Arial"/>
          <w:i/>
          <w:lang w:val="en-US"/>
        </w:rPr>
        <w:t>com2</w:t>
      </w:r>
      <w:r w:rsidRPr="00F67651">
        <w:rPr>
          <w:rFonts w:ascii="Arial" w:hAnsi="Arial" w:cs="Arial"/>
          <w:lang w:val="en-US"/>
        </w:rPr>
        <w:t xml:space="preserve"> locus.</w:t>
      </w:r>
    </w:p>
    <w:p w:rsidR="000D45D2" w:rsidRPr="00F67651" w:rsidRDefault="000D45D2" w:rsidP="003277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F67651">
        <w:rPr>
          <w:rFonts w:ascii="Arial" w:hAnsi="Arial" w:cs="Arial"/>
          <w:lang w:val="en-US"/>
        </w:rPr>
        <w:t>Previous nomenclature and gene symbolization:</w:t>
      </w:r>
    </w:p>
    <w:p w:rsidR="000D45D2" w:rsidRPr="00F67651" w:rsidRDefault="000D45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67651">
        <w:rPr>
          <w:rFonts w:ascii="Arial" w:hAnsi="Arial" w:cs="Arial"/>
          <w:lang w:val="en-US"/>
        </w:rPr>
        <w:t xml:space="preserve">Branched-5 = </w:t>
      </w:r>
      <w:r w:rsidRPr="00F67651">
        <w:rPr>
          <w:rFonts w:ascii="Arial" w:hAnsi="Arial" w:cs="Arial"/>
          <w:i/>
          <w:iCs/>
          <w:lang w:val="en-US"/>
        </w:rPr>
        <w:t>brc-5</w:t>
      </w:r>
      <w:r w:rsidRPr="00F67651">
        <w:rPr>
          <w:rFonts w:ascii="Arial" w:hAnsi="Arial" w:cs="Arial"/>
          <w:lang w:val="en-US"/>
        </w:rPr>
        <w:t xml:space="preserve"> (1, 2, 3).</w:t>
      </w:r>
    </w:p>
    <w:p w:rsidR="000D45D2" w:rsidRPr="00F67651" w:rsidRDefault="000D45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F67651">
        <w:rPr>
          <w:rFonts w:ascii="Arial" w:hAnsi="Arial" w:cs="Arial"/>
          <w:lang w:val="en-US"/>
        </w:rPr>
        <w:t>Inheritance:</w:t>
      </w:r>
    </w:p>
    <w:p w:rsidR="000D45D2" w:rsidRPr="00F67651" w:rsidRDefault="000D45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67651">
        <w:rPr>
          <w:rFonts w:ascii="Arial" w:hAnsi="Arial" w:cs="Arial"/>
          <w:lang w:val="en-US"/>
        </w:rPr>
        <w:t>Monofactorial recessive (2).</w:t>
      </w:r>
    </w:p>
    <w:p w:rsidR="000D45D2" w:rsidRPr="00F67651" w:rsidRDefault="000D45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67651">
        <w:rPr>
          <w:rFonts w:ascii="Arial" w:hAnsi="Arial" w:cs="Arial"/>
          <w:lang w:val="en-US"/>
        </w:rPr>
        <w:t>Located in chromosome 2HS (2)</w:t>
      </w:r>
      <w:r w:rsidR="002B2DAB" w:rsidRPr="00F67651">
        <w:rPr>
          <w:rFonts w:ascii="Arial" w:hAnsi="Arial" w:cs="Arial"/>
          <w:lang w:val="en-US"/>
        </w:rPr>
        <w:t>;</w:t>
      </w:r>
      <w:r w:rsidRPr="00F67651">
        <w:rPr>
          <w:rFonts w:ascii="Arial" w:hAnsi="Arial" w:cs="Arial"/>
          <w:lang w:val="en-US"/>
        </w:rPr>
        <w:t xml:space="preserve"> </w:t>
      </w:r>
      <w:r w:rsidR="00647F1D" w:rsidRPr="00F67651">
        <w:rPr>
          <w:rFonts w:ascii="Arial" w:hAnsi="Arial" w:cs="Arial"/>
          <w:i/>
          <w:lang w:val="en-US"/>
        </w:rPr>
        <w:t>brc1.5</w:t>
      </w:r>
      <w:r w:rsidR="00647F1D" w:rsidRPr="00F67651">
        <w:rPr>
          <w:rFonts w:ascii="Arial" w:hAnsi="Arial" w:cs="Arial"/>
          <w:lang w:val="en-US"/>
        </w:rPr>
        <w:t xml:space="preserve"> is </w:t>
      </w:r>
      <w:r w:rsidRPr="00F67651">
        <w:rPr>
          <w:rFonts w:ascii="Arial" w:hAnsi="Arial" w:cs="Arial"/>
          <w:lang w:val="en-US"/>
        </w:rPr>
        <w:t>about 2.5 cM from AFLP marker E3636-2 and proximal from molecular marker CDO665A (2, 4)</w:t>
      </w:r>
      <w:r w:rsidR="00647F1D" w:rsidRPr="00F67651">
        <w:rPr>
          <w:rFonts w:ascii="Arial" w:hAnsi="Arial" w:cs="Arial"/>
          <w:lang w:val="en-US"/>
        </w:rPr>
        <w:t>;</w:t>
      </w:r>
      <w:r w:rsidRPr="00F67651">
        <w:rPr>
          <w:rFonts w:ascii="Arial" w:hAnsi="Arial" w:cs="Arial"/>
          <w:lang w:val="en-US"/>
        </w:rPr>
        <w:t xml:space="preserve"> </w:t>
      </w:r>
      <w:r w:rsidR="00647F1D" w:rsidRPr="00F67651">
        <w:rPr>
          <w:rFonts w:ascii="Arial" w:hAnsi="Arial" w:cs="Arial"/>
          <w:lang w:val="en-US"/>
        </w:rPr>
        <w:t xml:space="preserve">the </w:t>
      </w:r>
      <w:r w:rsidRPr="00F67651">
        <w:rPr>
          <w:rFonts w:ascii="Arial" w:hAnsi="Arial" w:cs="Arial"/>
          <w:lang w:val="en-US"/>
        </w:rPr>
        <w:t xml:space="preserve">BLASTn association of </w:t>
      </w:r>
      <w:r w:rsidRPr="00F67651">
        <w:rPr>
          <w:rFonts w:ascii="Arial" w:hAnsi="Arial" w:cs="Arial"/>
          <w:i/>
          <w:lang w:val="en-US"/>
        </w:rPr>
        <w:t>brh1.5</w:t>
      </w:r>
      <w:r w:rsidRPr="00F67651">
        <w:rPr>
          <w:rFonts w:ascii="Arial" w:hAnsi="Arial" w:cs="Arial"/>
          <w:lang w:val="en-US"/>
        </w:rPr>
        <w:t xml:space="preserve"> </w:t>
      </w:r>
      <w:r w:rsidR="00647F1D" w:rsidRPr="00F67651">
        <w:rPr>
          <w:rFonts w:ascii="Arial" w:hAnsi="Arial" w:cs="Arial"/>
          <w:lang w:val="en-US"/>
        </w:rPr>
        <w:t xml:space="preserve">is </w:t>
      </w:r>
      <w:r w:rsidRPr="00F67651">
        <w:rPr>
          <w:rFonts w:ascii="Arial" w:hAnsi="Arial" w:cs="Arial"/>
          <w:lang w:val="en-US"/>
        </w:rPr>
        <w:t xml:space="preserve">with rice gene </w:t>
      </w:r>
      <w:r w:rsidRPr="00F67651">
        <w:rPr>
          <w:rFonts w:ascii="Arial" w:hAnsi="Arial" w:cs="Arial"/>
          <w:i/>
          <w:lang w:val="en-US"/>
        </w:rPr>
        <w:t>FUZZY PANICLE</w:t>
      </w:r>
      <w:r w:rsidRPr="00F67651">
        <w:rPr>
          <w:rFonts w:ascii="Arial" w:hAnsi="Arial" w:cs="Arial"/>
          <w:lang w:val="en-US"/>
        </w:rPr>
        <w:t xml:space="preserve"> (</w:t>
      </w:r>
      <w:r w:rsidRPr="00F67651">
        <w:rPr>
          <w:rFonts w:ascii="Arial" w:hAnsi="Arial" w:cs="Arial"/>
          <w:i/>
          <w:lang w:val="en-US"/>
        </w:rPr>
        <w:t>FZP</w:t>
      </w:r>
      <w:r w:rsidRPr="00F67651">
        <w:rPr>
          <w:rFonts w:ascii="Arial" w:hAnsi="Arial" w:cs="Arial"/>
          <w:lang w:val="en-US"/>
        </w:rPr>
        <w:t>) (</w:t>
      </w:r>
      <w:r w:rsidR="002B2DAB" w:rsidRPr="00F67651">
        <w:rPr>
          <w:rFonts w:ascii="Arial" w:hAnsi="Arial" w:cs="Arial"/>
          <w:lang w:val="en-US"/>
        </w:rPr>
        <w:t xml:space="preserve">3, </w:t>
      </w:r>
      <w:r w:rsidRPr="00F67651">
        <w:rPr>
          <w:rFonts w:ascii="Arial" w:hAnsi="Arial" w:cs="Arial"/>
          <w:lang w:val="en-US"/>
        </w:rPr>
        <w:t>4), in bin 2H bin 05.</w:t>
      </w:r>
    </w:p>
    <w:p w:rsidR="000D45D2" w:rsidRPr="00F67651" w:rsidRDefault="000D45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F67651">
        <w:rPr>
          <w:rFonts w:ascii="Arial" w:hAnsi="Arial" w:cs="Arial"/>
          <w:lang w:val="en-US"/>
        </w:rPr>
        <w:t>Description:</w:t>
      </w:r>
    </w:p>
    <w:p w:rsidR="000D45D2" w:rsidRPr="000D45D2" w:rsidRDefault="000D45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67651">
        <w:rPr>
          <w:rFonts w:ascii="Arial" w:hAnsi="Arial" w:cs="Arial"/>
          <w:lang w:val="en-US"/>
        </w:rPr>
        <w:t xml:space="preserve">A second-order ramification of the barley spike </w:t>
      </w:r>
      <w:r w:rsidR="002B2DAB" w:rsidRPr="00F67651">
        <w:rPr>
          <w:rFonts w:ascii="Arial" w:hAnsi="Arial" w:cs="Arial"/>
          <w:lang w:val="en-US"/>
        </w:rPr>
        <w:t xml:space="preserve">is observed in the </w:t>
      </w:r>
      <w:r w:rsidR="002B2DAB" w:rsidRPr="00F67651">
        <w:rPr>
          <w:rFonts w:ascii="Arial" w:hAnsi="Arial" w:cs="Arial"/>
          <w:i/>
          <w:lang w:val="en-US"/>
        </w:rPr>
        <w:t>brc1.5</w:t>
      </w:r>
      <w:r w:rsidR="002B2DAB" w:rsidRPr="00F67651">
        <w:rPr>
          <w:rFonts w:ascii="Arial" w:hAnsi="Arial" w:cs="Arial"/>
          <w:lang w:val="en-US"/>
        </w:rPr>
        <w:t xml:space="preserve"> mutant</w:t>
      </w:r>
      <w:r w:rsidRPr="00F67651">
        <w:rPr>
          <w:rFonts w:ascii="Arial" w:hAnsi="Arial" w:cs="Arial"/>
          <w:lang w:val="en-US"/>
        </w:rPr>
        <w:t xml:space="preserve">. Basal parts of the spike elongate to form rachis-like branches, and thus generating a ramified </w:t>
      </w:r>
      <w:r w:rsidRPr="000D45D2">
        <w:rPr>
          <w:rFonts w:ascii="Arial" w:hAnsi="Arial" w:cs="Arial"/>
          <w:lang w:val="en-US"/>
        </w:rPr>
        <w:t xml:space="preserve">spike phenotype </w:t>
      </w:r>
      <w:r w:rsidRPr="00E41C92">
        <w:rPr>
          <w:rFonts w:ascii="Arial" w:hAnsi="Arial" w:cs="Arial"/>
          <w:lang w:val="en-US"/>
        </w:rPr>
        <w:t xml:space="preserve">(1, 2). The </w:t>
      </w:r>
      <w:r w:rsidRPr="000D45D2">
        <w:rPr>
          <w:rFonts w:ascii="Arial" w:hAnsi="Arial" w:cs="Arial"/>
          <w:i/>
          <w:lang w:val="en-US"/>
        </w:rPr>
        <w:t xml:space="preserve">brc1.5 </w:t>
      </w:r>
      <w:r w:rsidRPr="000D45D2">
        <w:rPr>
          <w:rFonts w:ascii="Arial" w:hAnsi="Arial" w:cs="Arial"/>
          <w:lang w:val="en-US"/>
        </w:rPr>
        <w:t>(</w:t>
      </w:r>
      <w:r w:rsidRPr="000D45D2">
        <w:rPr>
          <w:rFonts w:ascii="Arial" w:hAnsi="Arial" w:cs="Arial"/>
          <w:i/>
          <w:lang w:val="en-US"/>
        </w:rPr>
        <w:t>com2</w:t>
      </w:r>
      <w:r w:rsidRPr="000D45D2">
        <w:rPr>
          <w:rFonts w:ascii="Arial" w:hAnsi="Arial" w:cs="Arial"/>
          <w:lang w:val="en-US"/>
        </w:rPr>
        <w:t>) mutant disrupts production of COM2 containing an AP2/ERF (an ethylene-responsive element DNA binding factor) domain that represses inflorescence branch formation (3).</w:t>
      </w:r>
    </w:p>
    <w:p w:rsidR="000D45D2" w:rsidRPr="000D45D2" w:rsidRDefault="000D45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0D45D2">
        <w:rPr>
          <w:rFonts w:ascii="Arial" w:hAnsi="Arial" w:cs="Arial"/>
          <w:lang w:val="en-US"/>
        </w:rPr>
        <w:t>Origin of mutant:</w:t>
      </w:r>
    </w:p>
    <w:p w:rsidR="000D45D2" w:rsidRPr="000D45D2" w:rsidRDefault="000D45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Natural occurrence in line BGRC 13145 from the Braunschweig seed collection (</w:t>
      </w:r>
      <w:r w:rsidRPr="000D45D2">
        <w:rPr>
          <w:rFonts w:ascii="Arial" w:hAnsi="Arial" w:cs="Arial"/>
          <w:i/>
          <w:iCs/>
          <w:lang w:val="en-US"/>
        </w:rPr>
        <w:t>Hordeum vulgare</w:t>
      </w:r>
      <w:r w:rsidRPr="000D45D2">
        <w:rPr>
          <w:rFonts w:ascii="Arial" w:hAnsi="Arial" w:cs="Arial"/>
          <w:lang w:val="en-US"/>
        </w:rPr>
        <w:t xml:space="preserve"> L. convar. </w:t>
      </w:r>
      <w:r w:rsidRPr="000D45D2">
        <w:rPr>
          <w:rFonts w:ascii="Arial" w:hAnsi="Arial" w:cs="Arial"/>
          <w:i/>
          <w:iCs/>
          <w:lang w:val="en-US"/>
        </w:rPr>
        <w:t>distichon</w:t>
      </w:r>
      <w:r w:rsidRPr="000D45D2">
        <w:rPr>
          <w:rFonts w:ascii="Arial" w:hAnsi="Arial" w:cs="Arial"/>
          <w:lang w:val="en-US"/>
        </w:rPr>
        <w:t xml:space="preserve"> (L.) Alef. var. </w:t>
      </w:r>
      <w:r w:rsidRPr="000D45D2">
        <w:rPr>
          <w:rFonts w:ascii="Arial" w:hAnsi="Arial" w:cs="Arial"/>
          <w:i/>
          <w:iCs/>
          <w:lang w:val="en-US"/>
        </w:rPr>
        <w:t>inerme</w:t>
      </w:r>
      <w:r w:rsidRPr="000D45D2">
        <w:rPr>
          <w:rFonts w:ascii="Arial" w:hAnsi="Arial" w:cs="Arial"/>
          <w:lang w:val="en-US"/>
        </w:rPr>
        <w:t xml:space="preserve"> Körn.) (5).</w:t>
      </w:r>
    </w:p>
    <w:p w:rsidR="000D45D2" w:rsidRPr="000D45D2" w:rsidRDefault="000D45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0D45D2">
        <w:rPr>
          <w:rFonts w:ascii="Arial" w:hAnsi="Arial" w:cs="Arial"/>
          <w:lang w:val="en-US"/>
        </w:rPr>
        <w:t>Mutational events:</w:t>
      </w:r>
    </w:p>
    <w:p w:rsidR="000D45D2" w:rsidRPr="000D45D2" w:rsidRDefault="000D45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i/>
          <w:iCs/>
          <w:lang w:val="en-US"/>
        </w:rPr>
        <w:t>brc1.5</w:t>
      </w:r>
      <w:r w:rsidRPr="000D45D2">
        <w:rPr>
          <w:rFonts w:ascii="Arial" w:hAnsi="Arial" w:cs="Arial"/>
          <w:lang w:val="en-US"/>
        </w:rPr>
        <w:t xml:space="preserve"> (G22, SG-H3/5/8-88 from Köln) in BGRC 13145 of Braunschweig seed collection (2, 5).</w:t>
      </w:r>
    </w:p>
    <w:p w:rsidR="000D45D2" w:rsidRPr="000D45D2" w:rsidRDefault="000D45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0D45D2">
        <w:rPr>
          <w:rFonts w:ascii="Arial" w:hAnsi="Arial" w:cs="Arial"/>
          <w:lang w:val="en-US"/>
        </w:rPr>
        <w:t>Mutant used for description and seed stocks:</w:t>
      </w:r>
    </w:p>
    <w:p w:rsidR="000D45D2" w:rsidRPr="000D45D2" w:rsidRDefault="000D45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i/>
          <w:iCs/>
          <w:lang w:val="en-US"/>
        </w:rPr>
        <w:t>brc1.5</w:t>
      </w:r>
      <w:r w:rsidRPr="000D45D2">
        <w:rPr>
          <w:rFonts w:ascii="Arial" w:hAnsi="Arial" w:cs="Arial"/>
          <w:lang w:val="en-US"/>
        </w:rPr>
        <w:t xml:space="preserve"> (G22) in BGRC 13145; </w:t>
      </w:r>
      <w:r w:rsidRPr="000D45D2">
        <w:rPr>
          <w:rFonts w:ascii="Arial" w:hAnsi="Arial" w:cs="Arial"/>
          <w:i/>
          <w:iCs/>
          <w:lang w:val="en-US"/>
        </w:rPr>
        <w:t>brc1.5</w:t>
      </w:r>
      <w:r w:rsidRPr="000D45D2">
        <w:rPr>
          <w:rFonts w:ascii="Arial" w:hAnsi="Arial" w:cs="Arial"/>
          <w:lang w:val="en-US"/>
        </w:rPr>
        <w:t xml:space="preserve"> in Bowman (PI 483237)*2 (BW071, NGB 20408).</w:t>
      </w:r>
    </w:p>
    <w:p w:rsidR="000D45D2" w:rsidRPr="000D45D2" w:rsidRDefault="000D45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0D45D2">
        <w:rPr>
          <w:rFonts w:ascii="Arial" w:hAnsi="Arial" w:cs="Arial"/>
          <w:lang w:val="en-US"/>
        </w:rPr>
        <w:t>References:</w:t>
      </w:r>
    </w:p>
    <w:p w:rsidR="000D45D2" w:rsidRPr="000D45D2" w:rsidRDefault="000D45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296197">
        <w:rPr>
          <w:rFonts w:ascii="Arial" w:hAnsi="Arial" w:cs="Arial"/>
          <w:lang w:val="en-US"/>
        </w:rPr>
        <w:t xml:space="preserve">1. Bossinger, G., U. Lundqvist, W. Rohde, and F. Salamini. </w:t>
      </w:r>
      <w:r w:rsidRPr="000D45D2">
        <w:rPr>
          <w:rFonts w:ascii="Arial" w:hAnsi="Arial" w:cs="Arial"/>
          <w:lang w:val="en-US"/>
        </w:rPr>
        <w:t xml:space="preserve">1992. Genetics of plant development in barley. p. 989-1017. </w:t>
      </w:r>
      <w:r w:rsidRPr="000D45D2">
        <w:rPr>
          <w:rFonts w:ascii="Arial" w:hAnsi="Arial" w:cs="Arial"/>
          <w:i/>
          <w:iCs/>
          <w:lang w:val="en-US"/>
        </w:rPr>
        <w:t>In</w:t>
      </w:r>
      <w:r w:rsidRPr="000D45D2">
        <w:rPr>
          <w:rFonts w:ascii="Arial" w:hAnsi="Arial" w:cs="Arial"/>
          <w:lang w:val="en-US"/>
        </w:rPr>
        <w:t xml:space="preserve"> L. Munck, K. Kirkegaard, and B. Jensen (eds.). Barley Genetics VI. Proc. Sixth Int. Barley Genet. Symp., Helsingborg, 1991. Munksgaard Int. Publ., Copenhagen.</w:t>
      </w:r>
    </w:p>
    <w:p w:rsidR="000D45D2" w:rsidRPr="000D45D2" w:rsidRDefault="000D45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182A15">
        <w:rPr>
          <w:rFonts w:ascii="Arial" w:hAnsi="Arial" w:cs="Arial"/>
          <w:lang w:val="en-US"/>
        </w:rPr>
        <w:t xml:space="preserve">2. Castiglioni, P., C. Pozzi, M. Heun, V. Terzi, K.J. Müller, W. Rohde, and F. Salamini. </w:t>
      </w:r>
      <w:r w:rsidRPr="000D45D2">
        <w:rPr>
          <w:rFonts w:ascii="Arial" w:hAnsi="Arial" w:cs="Arial"/>
          <w:lang w:val="en-US"/>
        </w:rPr>
        <w:t>1998. An AFLP-based procedure for the efficient mapping of mutations and DNA probes in barley. Genetics 149:2039-2056.</w:t>
      </w:r>
    </w:p>
    <w:p w:rsidR="000D45D2" w:rsidRPr="000D45D2" w:rsidRDefault="000D45D2" w:rsidP="00327743">
      <w:pPr>
        <w:ind w:left="720"/>
        <w:rPr>
          <w:rFonts w:ascii="Arial" w:hAnsi="Arial" w:cs="Arial"/>
          <w:lang w:val="en-US"/>
        </w:rPr>
      </w:pPr>
      <w:r w:rsidRPr="000D45D2">
        <w:rPr>
          <w:rFonts w:ascii="Arial" w:hAnsi="Arial" w:cs="Arial"/>
          <w:lang w:val="en-US"/>
        </w:rPr>
        <w:t xml:space="preserve">3. Poursarebani, N., T. Seidensticker, R. Koppolu, C. Trautewig, P. Gawroński, F. Bini, G. Govind, T. Rutten, S. Sakuma, A. Tagiri, G.M. Wolde, H. M. Youssef, A. Battal, S. Ciannamea, T. Fusca, T. Nussbaumer, C. </w:t>
      </w:r>
      <w:r w:rsidRPr="00E41C92">
        <w:rPr>
          <w:rFonts w:ascii="Arial" w:hAnsi="Arial" w:cs="Arial"/>
          <w:lang w:val="en-US"/>
        </w:rPr>
        <w:t xml:space="preserve">Pozzi, A. Börner, U. </w:t>
      </w:r>
      <w:r w:rsidRPr="000D45D2">
        <w:rPr>
          <w:rFonts w:ascii="Arial" w:hAnsi="Arial" w:cs="Arial"/>
          <w:lang w:val="en-US"/>
        </w:rPr>
        <w:t xml:space="preserve">Lundqvist, T. Komatsuda, S. Salvi, R. Tuberosa, C. Uauy, N. Sreenivasulu, L. Rossini, and T. Schnurbusch. </w:t>
      </w:r>
      <w:r w:rsidR="00F67651">
        <w:rPr>
          <w:rFonts w:ascii="Arial" w:hAnsi="Arial" w:cs="Arial"/>
          <w:lang w:val="en-US"/>
        </w:rPr>
        <w:t xml:space="preserve">2015. </w:t>
      </w:r>
      <w:r w:rsidRPr="000D45D2">
        <w:rPr>
          <w:rFonts w:ascii="Arial" w:hAnsi="Arial" w:cs="Arial"/>
          <w:lang w:val="en-US"/>
        </w:rPr>
        <w:t>The genetic basis of composite spike form in barley and ‘Miracle-Wheat’. Genetics 201:155-165.</w:t>
      </w:r>
    </w:p>
    <w:p w:rsidR="000D45D2" w:rsidRPr="000D45D2" w:rsidRDefault="000D45D2" w:rsidP="00327743">
      <w:pPr>
        <w:ind w:left="720"/>
        <w:rPr>
          <w:rFonts w:ascii="Arial" w:hAnsi="Arial" w:cs="Arial"/>
          <w:lang w:val="en-US"/>
        </w:rPr>
      </w:pPr>
      <w:r w:rsidRPr="000D45D2">
        <w:rPr>
          <w:rFonts w:ascii="Arial" w:hAnsi="Arial" w:cs="Arial"/>
          <w:lang w:val="en-US"/>
        </w:rPr>
        <w:t>4. Rossini, L., A. Vecchietti, L. Nicoloso, N. Stein, S. Franzago, F. Salamini, and C. Pozzi. 2006. Candidate genes for barley mutants involved in plant architecture: an in silico approach. Theor. Appl. Genet. 112:1073-1085.</w:t>
      </w:r>
    </w:p>
    <w:p w:rsidR="000D45D2" w:rsidRPr="000D45D2" w:rsidRDefault="000D45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5. Salamini, F. (Personal communications).</w:t>
      </w:r>
    </w:p>
    <w:p w:rsidR="000D45D2" w:rsidRPr="000D45D2" w:rsidRDefault="000D45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0D45D2">
        <w:rPr>
          <w:rFonts w:ascii="Arial" w:hAnsi="Arial" w:cs="Arial"/>
          <w:lang w:val="en-US"/>
        </w:rPr>
        <w:t>Prepared:</w:t>
      </w:r>
    </w:p>
    <w:p w:rsidR="000D45D2" w:rsidRPr="000D45D2" w:rsidRDefault="000D45D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 xml:space="preserve">J.D. Franckowiak and U. Lundqvist. 2002. </w:t>
      </w:r>
      <w:r w:rsidRPr="000D45D2">
        <w:rPr>
          <w:rFonts w:ascii="Arial" w:hAnsi="Arial"/>
          <w:lang w:val="en-US"/>
        </w:rPr>
        <w:t>Barley Genet. Newsl.</w:t>
      </w:r>
      <w:r w:rsidRPr="000D45D2">
        <w:rPr>
          <w:rFonts w:ascii="Arial" w:hAnsi="Arial" w:cs="Arial"/>
          <w:lang w:val="en-US"/>
        </w:rPr>
        <w:t xml:space="preserve"> 32:114.</w:t>
      </w:r>
    </w:p>
    <w:p w:rsidR="000D45D2" w:rsidRPr="000D45D2"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0D45D2">
        <w:rPr>
          <w:rFonts w:ascii="Arial" w:hAnsi="Arial" w:cs="Arial"/>
          <w:lang w:val="en-US"/>
        </w:rPr>
        <w:t>Revised:</w:t>
      </w:r>
    </w:p>
    <w:p w:rsidR="000D45D2" w:rsidRPr="00327743" w:rsidRDefault="000D45D2"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0D45D2">
        <w:rPr>
          <w:rFonts w:ascii="Arial" w:hAnsi="Arial" w:cs="Arial"/>
          <w:lang w:val="en-US"/>
        </w:rPr>
        <w:t xml:space="preserve">J.D. Franckowiak and U. Lundqvist. </w:t>
      </w:r>
      <w:r w:rsidRPr="00327743">
        <w:rPr>
          <w:rFonts w:ascii="Arial" w:hAnsi="Arial" w:cs="Arial"/>
          <w:lang w:val="en-US"/>
        </w:rPr>
        <w:t xml:space="preserve">2015. </w:t>
      </w:r>
      <w:r w:rsidRPr="00327743">
        <w:rPr>
          <w:rFonts w:ascii="Arial" w:hAnsi="Arial"/>
          <w:lang w:val="en-US"/>
        </w:rPr>
        <w:t>Barley Genet. Newsl.</w:t>
      </w:r>
      <w:r w:rsidRPr="00327743">
        <w:rPr>
          <w:rFonts w:ascii="Arial" w:hAnsi="Arial" w:cs="Arial"/>
          <w:lang w:val="en-US"/>
        </w:rPr>
        <w:t xml:space="preserve"> 45:</w:t>
      </w:r>
      <w:r w:rsidR="006F02CC">
        <w:rPr>
          <w:rFonts w:ascii="Arial" w:hAnsi="Arial" w:cs="Arial"/>
          <w:lang w:val="en-US"/>
        </w:rPr>
        <w:t>224-225.</w:t>
      </w:r>
    </w:p>
    <w:p w:rsidR="000D45D2" w:rsidRDefault="000D45D2" w:rsidP="00FD686E">
      <w:pPr>
        <w:rPr>
          <w:rFonts w:ascii="Arial" w:hAnsi="Arial" w:cs="Arial"/>
          <w:lang w:val="en-US"/>
        </w:rPr>
      </w:pPr>
    </w:p>
    <w:p w:rsidR="00F67651" w:rsidRDefault="00F67651" w:rsidP="00FD686E">
      <w:pPr>
        <w:rPr>
          <w:rFonts w:ascii="Arial" w:hAnsi="Arial" w:cs="Arial"/>
          <w:lang w:val="en-US"/>
        </w:rPr>
      </w:pPr>
    </w:p>
    <w:p w:rsidR="00F67651" w:rsidRDefault="00F67651" w:rsidP="00FD686E">
      <w:pPr>
        <w:rPr>
          <w:rFonts w:ascii="Arial" w:hAnsi="Arial" w:cs="Arial"/>
          <w:lang w:val="en-US"/>
        </w:rPr>
      </w:pPr>
    </w:p>
    <w:p w:rsidR="00A52BDA" w:rsidRDefault="00A52BDA">
      <w:pPr>
        <w:rPr>
          <w:rFonts w:ascii="Arial" w:hAnsi="Arial" w:cs="Arial"/>
          <w:lang w:val="en-US"/>
        </w:rPr>
      </w:pPr>
      <w:r>
        <w:rPr>
          <w:rFonts w:ascii="Arial" w:hAnsi="Arial" w:cs="Arial"/>
          <w:lang w:val="en-US"/>
        </w:rPr>
        <w:br w:type="page"/>
      </w:r>
    </w:p>
    <w:p w:rsidR="00A52BDA" w:rsidRPr="00A52BDA" w:rsidRDefault="00A52BDA">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A52BDA">
        <w:rPr>
          <w:rFonts w:ascii="Arial" w:hAnsi="Arial" w:cs="Arial"/>
          <w:lang w:val="en-US"/>
        </w:rPr>
        <w:t xml:space="preserve">BGS 624, Opposite spikelets 1, </w:t>
      </w:r>
      <w:r w:rsidRPr="00A52BDA">
        <w:rPr>
          <w:rFonts w:ascii="Arial" w:hAnsi="Arial" w:cs="Arial"/>
          <w:i/>
          <w:iCs/>
          <w:lang w:val="en-US"/>
        </w:rPr>
        <w:t>ops1</w:t>
      </w:r>
    </w:p>
    <w:p w:rsidR="00A52BDA" w:rsidRPr="00A52BDA" w:rsidRDefault="00A52BDA">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Arial" w:hAnsi="Arial" w:cs="Arial"/>
          <w:lang w:val="en-US"/>
        </w:rPr>
      </w:pPr>
      <w:r w:rsidRPr="00A52BDA">
        <w:rPr>
          <w:rFonts w:ascii="Arial" w:hAnsi="Arial" w:cs="Arial"/>
          <w:lang w:val="en-US"/>
        </w:rPr>
        <w:t>Stock number:</w:t>
      </w:r>
      <w:r w:rsidRPr="00A52BDA">
        <w:rPr>
          <w:rFonts w:ascii="Arial" w:hAnsi="Arial" w:cs="Arial"/>
          <w:lang w:val="en-US"/>
        </w:rPr>
        <w:tab/>
      </w:r>
      <w:r w:rsidRPr="00A52BDA">
        <w:rPr>
          <w:rFonts w:ascii="Arial" w:hAnsi="Arial" w:cs="Arial"/>
          <w:lang w:val="en-US"/>
        </w:rPr>
        <w:tab/>
        <w:t>BGS 624</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cs="Arial"/>
          <w:lang w:val="en-US"/>
        </w:rPr>
      </w:pPr>
      <w:r w:rsidRPr="00A52BDA">
        <w:rPr>
          <w:rFonts w:ascii="Arial" w:hAnsi="Arial" w:cs="Arial"/>
          <w:lang w:val="en-US"/>
        </w:rPr>
        <w:t>Locus name:</w:t>
      </w:r>
      <w:r w:rsidRPr="00A52BDA">
        <w:rPr>
          <w:rFonts w:ascii="Arial" w:hAnsi="Arial" w:cs="Arial"/>
          <w:lang w:val="en-US"/>
        </w:rPr>
        <w:tab/>
      </w:r>
      <w:r w:rsidRPr="00A52BDA">
        <w:rPr>
          <w:rFonts w:ascii="Arial" w:hAnsi="Arial" w:cs="Arial"/>
          <w:lang w:val="en-US"/>
        </w:rPr>
        <w:tab/>
        <w:t>Opposite spikelets 1</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rFonts w:ascii="Arial" w:hAnsi="Arial" w:cs="Arial"/>
          <w:i/>
          <w:iCs/>
          <w:lang w:val="en-US"/>
        </w:rPr>
      </w:pPr>
      <w:r w:rsidRPr="00A52BDA">
        <w:rPr>
          <w:rFonts w:ascii="Arial" w:hAnsi="Arial" w:cs="Arial"/>
          <w:lang w:val="en-US"/>
        </w:rPr>
        <w:t>Locus symbol:</w:t>
      </w:r>
      <w:r w:rsidRPr="00A52BDA">
        <w:rPr>
          <w:rFonts w:ascii="Arial" w:hAnsi="Arial" w:cs="Arial"/>
          <w:lang w:val="en-US"/>
        </w:rPr>
        <w:tab/>
      </w:r>
      <w:r w:rsidRPr="00A52BDA">
        <w:rPr>
          <w:rFonts w:ascii="Arial" w:hAnsi="Arial" w:cs="Arial"/>
          <w:lang w:val="en-US"/>
        </w:rPr>
        <w:tab/>
      </w:r>
      <w:r w:rsidRPr="00A52BDA">
        <w:rPr>
          <w:rFonts w:ascii="Arial" w:hAnsi="Arial" w:cs="Arial"/>
          <w:i/>
          <w:iCs/>
          <w:lang w:val="en-US"/>
        </w:rPr>
        <w:t>ops1</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52BDA">
        <w:rPr>
          <w:rFonts w:ascii="Arial" w:hAnsi="Arial" w:cs="Arial"/>
          <w:lang w:val="en-US"/>
        </w:rPr>
        <w:t>Previous nomenclature and gene symbolization:</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52BDA">
        <w:rPr>
          <w:rFonts w:ascii="Arial" w:hAnsi="Arial" w:cs="Arial"/>
          <w:lang w:val="en-US"/>
        </w:rPr>
        <w:t xml:space="preserve">Opposite spikelets-3 = </w:t>
      </w:r>
      <w:r w:rsidRPr="00A52BDA">
        <w:rPr>
          <w:rFonts w:ascii="Arial" w:hAnsi="Arial" w:cs="Arial"/>
          <w:i/>
          <w:iCs/>
          <w:lang w:val="en-US"/>
        </w:rPr>
        <w:t>op-3</w:t>
      </w:r>
      <w:r w:rsidRPr="00A52BDA">
        <w:rPr>
          <w:rFonts w:ascii="Arial" w:hAnsi="Arial" w:cs="Arial"/>
          <w:lang w:val="en-US"/>
        </w:rPr>
        <w:t xml:space="preserve"> (4, 5).</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52BDA">
        <w:rPr>
          <w:rFonts w:ascii="Arial" w:hAnsi="Arial" w:cs="Arial"/>
          <w:lang w:val="en-US"/>
        </w:rPr>
        <w:t>Inheritance:</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52BDA">
        <w:rPr>
          <w:rFonts w:ascii="Arial" w:hAnsi="Arial" w:cs="Arial"/>
          <w:lang w:val="en-US"/>
        </w:rPr>
        <w:t>Monofactorial recessive (4).</w:t>
      </w:r>
    </w:p>
    <w:p w:rsidR="00A52BDA" w:rsidRPr="00A52BDA" w:rsidRDefault="00A52BDA"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52BDA">
        <w:rPr>
          <w:rFonts w:ascii="Arial" w:hAnsi="Arial" w:cs="Arial"/>
          <w:lang w:val="en-US"/>
        </w:rPr>
        <w:t xml:space="preserve">Location in chromosome 7HS (1); </w:t>
      </w:r>
      <w:r w:rsidRPr="00A52BDA">
        <w:rPr>
          <w:rFonts w:ascii="Arial" w:hAnsi="Arial"/>
          <w:i/>
          <w:lang w:val="en-US"/>
        </w:rPr>
        <w:t xml:space="preserve">ops1.3 </w:t>
      </w:r>
      <w:r w:rsidRPr="00A52BDA">
        <w:rPr>
          <w:rFonts w:ascii="Arial" w:hAnsi="Arial"/>
          <w:lang w:val="en-US"/>
        </w:rPr>
        <w:t xml:space="preserve">is </w:t>
      </w:r>
      <w:r w:rsidRPr="00A52BDA">
        <w:rPr>
          <w:rFonts w:ascii="Arial" w:hAnsi="Arial" w:cs="Arial"/>
          <w:lang w:val="en-US"/>
        </w:rPr>
        <w:t xml:space="preserve">associated with SNP markers 2_1419 to 1_0965 (positions 0.00 to 38.08 cM) in 7H bins 01 to 03 of the Bowman backcross-derived line BW641 (1). </w:t>
      </w:r>
    </w:p>
    <w:p w:rsidR="00A52BDA" w:rsidRPr="00483623" w:rsidRDefault="00A52BDA"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483623">
        <w:rPr>
          <w:rFonts w:ascii="Arial" w:hAnsi="Arial" w:cs="Arial"/>
          <w:lang w:val="en-US"/>
        </w:rPr>
        <w:t>Description:</w:t>
      </w:r>
    </w:p>
    <w:p w:rsidR="00FD5F9B" w:rsidRPr="00DA053F" w:rsidRDefault="00A52BDA" w:rsidP="00FD5F9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52BDA">
        <w:rPr>
          <w:rFonts w:ascii="Arial" w:hAnsi="Arial" w:cs="Arial"/>
          <w:lang w:val="en-US"/>
        </w:rPr>
        <w:t xml:space="preserve">Plants with the </w:t>
      </w:r>
      <w:r w:rsidRPr="00A52BDA">
        <w:rPr>
          <w:rFonts w:ascii="Arial" w:hAnsi="Arial" w:cs="Arial"/>
          <w:i/>
          <w:iCs/>
          <w:lang w:val="en-US"/>
        </w:rPr>
        <w:t>ops1.3</w:t>
      </w:r>
      <w:r w:rsidRPr="00A52BDA">
        <w:rPr>
          <w:rFonts w:ascii="Arial" w:hAnsi="Arial" w:cs="Arial"/>
          <w:lang w:val="en-US"/>
        </w:rPr>
        <w:t xml:space="preserve"> gene have a reduced number of tillers and very few late tillers (5). Variable lengths of the rachis internodes caused an irregular arrangement of spikelets in the spike. Compared to normal sibs, </w:t>
      </w:r>
      <w:r w:rsidRPr="00A52BDA">
        <w:rPr>
          <w:rFonts w:ascii="Arial" w:hAnsi="Arial" w:cs="Arial"/>
          <w:i/>
          <w:iCs/>
          <w:lang w:val="en-US"/>
        </w:rPr>
        <w:t>ops1.3</w:t>
      </w:r>
      <w:r w:rsidRPr="00A52BDA">
        <w:rPr>
          <w:rFonts w:ascii="Arial" w:hAnsi="Arial" w:cs="Arial"/>
          <w:lang w:val="en-US"/>
        </w:rPr>
        <w:t xml:space="preserve"> plants were slightly shorter and lower yielding (3, 5). Plants of the Bowman backcross-derived line for </w:t>
      </w:r>
      <w:r w:rsidRPr="00A52BDA">
        <w:rPr>
          <w:rFonts w:ascii="Arial" w:hAnsi="Arial" w:cs="Arial"/>
          <w:i/>
          <w:lang w:val="en-US"/>
        </w:rPr>
        <w:t>ops1.3</w:t>
      </w:r>
      <w:r w:rsidRPr="00A52BDA">
        <w:rPr>
          <w:rFonts w:ascii="Arial" w:hAnsi="Arial" w:cs="Arial"/>
          <w:lang w:val="en-US"/>
        </w:rPr>
        <w:t>, BW641, yielded 1/4 to 1/2 as much grain as Bowman plants. Kernels of BW641 were slightly larger than those of Bowman in low stress environments and slightly smaller in higher stress environments (3</w:t>
      </w:r>
      <w:r w:rsidRPr="00DA053F">
        <w:rPr>
          <w:rFonts w:ascii="Arial" w:hAnsi="Arial" w:cs="Arial"/>
          <w:lang w:val="en-US"/>
        </w:rPr>
        <w:t xml:space="preserve">). </w:t>
      </w:r>
      <w:r w:rsidR="00FD5F9B" w:rsidRPr="00DA053F">
        <w:rPr>
          <w:rFonts w:ascii="Arial" w:hAnsi="Arial" w:cs="Arial"/>
          <w:lang w:val="en-US"/>
        </w:rPr>
        <w:t>In field environments, a variable number of kernels of BW641 exhibited a slightly split palea (3) caused by failure of the two glumes that form the palea to fuse completely (2).</w:t>
      </w:r>
    </w:p>
    <w:p w:rsidR="00A52BDA" w:rsidRPr="00DA053F" w:rsidRDefault="00A52BDA" w:rsidP="00FD5F9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DA053F">
        <w:rPr>
          <w:rFonts w:ascii="Arial" w:hAnsi="Arial" w:cs="Arial"/>
          <w:lang w:val="en-US"/>
        </w:rPr>
        <w:t>Origin of mutant:</w:t>
      </w:r>
    </w:p>
    <w:p w:rsidR="00A52BDA" w:rsidRPr="00DA053F"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A053F">
        <w:rPr>
          <w:rFonts w:ascii="Arial" w:hAnsi="Arial" w:cs="Arial"/>
          <w:lang w:val="en-US"/>
        </w:rPr>
        <w:t>A sodium azide induced mutant in Bonus (PI 189763</w:t>
      </w:r>
      <w:r w:rsidRPr="00DA053F">
        <w:rPr>
          <w:rFonts w:ascii="Arial" w:hAnsi="Arial"/>
          <w:lang w:val="en-US"/>
        </w:rPr>
        <w:t>, NGB 14657</w:t>
      </w:r>
      <w:r w:rsidRPr="00DA053F">
        <w:rPr>
          <w:rFonts w:ascii="Arial" w:hAnsi="Arial" w:cs="Arial"/>
          <w:lang w:val="en-US"/>
        </w:rPr>
        <w:t>) (5).</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52BDA">
        <w:rPr>
          <w:rFonts w:ascii="Arial" w:hAnsi="Arial" w:cs="Arial"/>
          <w:lang w:val="en-US"/>
        </w:rPr>
        <w:t>Mutational events:</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52BDA">
        <w:rPr>
          <w:rFonts w:ascii="Arial" w:hAnsi="Arial" w:cs="Arial"/>
          <w:i/>
          <w:iCs/>
          <w:lang w:val="en-US"/>
        </w:rPr>
        <w:t>ops1.3</w:t>
      </w:r>
      <w:r w:rsidRPr="00A52BDA">
        <w:rPr>
          <w:rFonts w:ascii="Arial" w:hAnsi="Arial" w:cs="Arial"/>
          <w:lang w:val="en-US"/>
        </w:rPr>
        <w:t xml:space="preserve"> (NGB 115379, GSHO 2427) in Bonus (PI 189763</w:t>
      </w:r>
      <w:r w:rsidRPr="00A52BDA">
        <w:rPr>
          <w:rFonts w:ascii="Arial" w:hAnsi="Arial"/>
          <w:lang w:val="en-US"/>
        </w:rPr>
        <w:t>, NGB 14657</w:t>
      </w:r>
      <w:r w:rsidRPr="00A52BDA">
        <w:rPr>
          <w:rFonts w:ascii="Arial" w:hAnsi="Arial" w:cs="Arial"/>
          <w:lang w:val="en-US"/>
        </w:rPr>
        <w:t>) (5).</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52BDA">
        <w:rPr>
          <w:rFonts w:ascii="Arial" w:hAnsi="Arial" w:cs="Arial"/>
          <w:lang w:val="en-US"/>
        </w:rPr>
        <w:t>Mutant used for description and seed stocks:</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52BDA">
        <w:rPr>
          <w:rFonts w:ascii="Arial" w:hAnsi="Arial" w:cs="Arial"/>
          <w:i/>
          <w:iCs/>
          <w:lang w:val="en-US"/>
        </w:rPr>
        <w:t>ops1.3</w:t>
      </w:r>
      <w:r w:rsidRPr="00A52BDA">
        <w:rPr>
          <w:rFonts w:ascii="Arial" w:hAnsi="Arial" w:cs="Arial"/>
          <w:lang w:val="en-US"/>
        </w:rPr>
        <w:t xml:space="preserve"> (GSHO 2427, NGB 115379) in Bonus; </w:t>
      </w:r>
      <w:r w:rsidRPr="00A52BDA">
        <w:rPr>
          <w:rFonts w:ascii="Arial" w:hAnsi="Arial" w:cs="Arial"/>
          <w:i/>
          <w:iCs/>
          <w:lang w:val="en-US"/>
        </w:rPr>
        <w:t>ops1.3</w:t>
      </w:r>
      <w:r w:rsidRPr="00A52BDA">
        <w:rPr>
          <w:rFonts w:ascii="Arial" w:hAnsi="Arial" w:cs="Arial"/>
          <w:lang w:val="en-US"/>
        </w:rPr>
        <w:t xml:space="preserve"> in Bowman (PI 483237)*6 (GSHO 2318); </w:t>
      </w:r>
      <w:r w:rsidRPr="00A52BDA">
        <w:rPr>
          <w:rFonts w:ascii="Arial" w:hAnsi="Arial" w:cs="Arial"/>
          <w:i/>
          <w:iCs/>
          <w:lang w:val="en-US"/>
        </w:rPr>
        <w:t>ops1.3</w:t>
      </w:r>
      <w:r w:rsidRPr="00A52BDA">
        <w:rPr>
          <w:rFonts w:ascii="Arial" w:hAnsi="Arial" w:cs="Arial"/>
          <w:lang w:val="en-US"/>
        </w:rPr>
        <w:t xml:space="preserve"> in Bowman*7 (BW641, NGB 22206).</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52BDA">
        <w:rPr>
          <w:rFonts w:ascii="Arial" w:hAnsi="Arial" w:cs="Arial"/>
          <w:lang w:val="en-US"/>
        </w:rPr>
        <w:t>References:</w:t>
      </w:r>
    </w:p>
    <w:p w:rsidR="00A52BDA" w:rsidRPr="00A52BDA" w:rsidRDefault="00A52BDA" w:rsidP="00327743">
      <w:pPr>
        <w:ind w:left="720" w:right="-360"/>
        <w:rPr>
          <w:rFonts w:ascii="Arial" w:hAnsi="Arial" w:cs="Arial"/>
          <w:lang w:val="en-US"/>
        </w:rPr>
      </w:pPr>
      <w:r w:rsidRPr="00A52BDA">
        <w:rPr>
          <w:rFonts w:ascii="Arial" w:hAnsi="Arial"/>
          <w:lang w:val="en-US"/>
        </w:rPr>
        <w:t xml:space="preserve">1. </w:t>
      </w:r>
      <w:r w:rsidRPr="00A52BDA">
        <w:rPr>
          <w:rFonts w:ascii="Arial" w:hAnsi="Arial" w:cs="Arial"/>
          <w:lang w:val="en-US"/>
        </w:rPr>
        <w:t xml:space="preserve">Druka, A., J. Franckowiak, U. Lundqvist, N. Bonar, J. Alexander, K. Houston, S. Radovic, F. Shahinnia, V. Vendramin, M. Morgante, N. Stein, and R. Waugh. 2011. Genetic dissection of barley morphology and development. </w:t>
      </w:r>
      <w:r w:rsidRPr="00A52BDA">
        <w:rPr>
          <w:rStyle w:val="italic1"/>
          <w:rFonts w:ascii="Arial" w:hAnsi="Arial" w:cs="Arial"/>
          <w:i w:val="0"/>
          <w:lang w:val="en-US"/>
        </w:rPr>
        <w:t>Plant Physiol. 155</w:t>
      </w:r>
      <w:r w:rsidRPr="00A52BDA">
        <w:rPr>
          <w:rFonts w:ascii="Arial" w:hAnsi="Arial" w:cs="Arial"/>
          <w:lang w:val="en-US"/>
        </w:rPr>
        <w:t>:617-627.</w:t>
      </w:r>
    </w:p>
    <w:p w:rsidR="00A52BDA" w:rsidRPr="00A52BDA" w:rsidRDefault="00A52BDA"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52BDA">
        <w:rPr>
          <w:rFonts w:ascii="Arial" w:hAnsi="Arial" w:cs="Arial"/>
          <w:lang w:val="en-US"/>
        </w:rPr>
        <w:t xml:space="preserve">2. Forster, B.P., J.D. Franckowiak, U. Lundqvist, J. Lyon, I. Pitkethly, and W.T.B. Thomas. 2007. The barley phytomer. Annals of Botany 100:725-733. </w:t>
      </w:r>
    </w:p>
    <w:p w:rsidR="00A52BDA" w:rsidRPr="00A52BDA" w:rsidRDefault="00A52BDA"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52BDA">
        <w:rPr>
          <w:rFonts w:ascii="Arial" w:hAnsi="Arial" w:cs="Arial"/>
          <w:lang w:val="en-US"/>
        </w:rPr>
        <w:t>3. Franckowiak, J.D. (Unpublished).</w:t>
      </w:r>
    </w:p>
    <w:p w:rsidR="00A52BDA" w:rsidRPr="00A52BDA" w:rsidRDefault="00A52BDA" w:rsidP="00327743">
      <w:pPr>
        <w:ind w:left="720"/>
        <w:rPr>
          <w:rFonts w:ascii="Arial" w:hAnsi="Arial" w:cs="Arial"/>
          <w:lang w:val="en-US"/>
        </w:rPr>
      </w:pPr>
      <w:r w:rsidRPr="00A52BDA">
        <w:rPr>
          <w:rFonts w:ascii="Arial" w:hAnsi="Arial" w:cs="Arial"/>
          <w:lang w:val="en-US"/>
        </w:rPr>
        <w:t>4. Gustafsson, Å., A. Hagberg, U. Lundqvist, and G. Persson. 1969. A proposed system of symbols for the collection of barley mutants at Svalöv. Hereditas 62:409-414.</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52BDA">
        <w:rPr>
          <w:rFonts w:ascii="Arial" w:hAnsi="Arial" w:cs="Arial"/>
          <w:lang w:val="en-US"/>
        </w:rPr>
        <w:t>5. Lundqvist, U. (Unpublished).</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52BDA">
        <w:rPr>
          <w:rFonts w:ascii="Arial" w:hAnsi="Arial" w:cs="Arial"/>
          <w:lang w:val="en-US"/>
        </w:rPr>
        <w:t>Prepared:</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52BDA">
        <w:rPr>
          <w:rFonts w:ascii="Arial" w:hAnsi="Arial" w:cs="Arial"/>
          <w:lang w:val="en-US"/>
        </w:rPr>
        <w:t xml:space="preserve">U. Lundqvist and J.D. Franckowiak. 2002. </w:t>
      </w:r>
      <w:r w:rsidRPr="00A52BDA">
        <w:rPr>
          <w:rFonts w:ascii="Arial" w:hAnsi="Arial"/>
          <w:lang w:val="en-US"/>
        </w:rPr>
        <w:t>Barley Genet. Newsl.</w:t>
      </w:r>
      <w:r w:rsidRPr="00A52BDA">
        <w:rPr>
          <w:rFonts w:ascii="Arial" w:hAnsi="Arial" w:cs="Arial"/>
          <w:lang w:val="en-US"/>
        </w:rPr>
        <w:t xml:space="preserve"> 32:125.</w:t>
      </w:r>
    </w:p>
    <w:p w:rsidR="00A52BDA" w:rsidRPr="00A52BDA" w:rsidRDefault="00A52BDA" w:rsidP="003277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US"/>
        </w:rPr>
      </w:pPr>
      <w:r w:rsidRPr="00A52BDA">
        <w:rPr>
          <w:rFonts w:ascii="Arial" w:hAnsi="Arial" w:cs="Arial"/>
          <w:lang w:val="en-US"/>
        </w:rPr>
        <w:t>Revised:</w:t>
      </w:r>
    </w:p>
    <w:p w:rsidR="00A52BDA" w:rsidRPr="00327743" w:rsidRDefault="00A52BDA"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52BDA">
        <w:rPr>
          <w:rFonts w:ascii="Arial" w:hAnsi="Arial" w:cs="Arial"/>
          <w:lang w:val="en-US"/>
        </w:rPr>
        <w:t xml:space="preserve">U. Lundqvist and </w:t>
      </w:r>
      <w:r w:rsidRPr="00A52BDA">
        <w:rPr>
          <w:rFonts w:ascii="Arial" w:hAnsi="Arial"/>
          <w:lang w:val="en-US"/>
        </w:rPr>
        <w:t xml:space="preserve">J.D. Franckowiak. </w:t>
      </w:r>
      <w:r w:rsidRPr="00327743">
        <w:rPr>
          <w:rFonts w:ascii="Arial" w:hAnsi="Arial"/>
          <w:lang w:val="en-US"/>
        </w:rPr>
        <w:t>2013. Barley Genet. Newsl. 43:165.</w:t>
      </w:r>
    </w:p>
    <w:p w:rsidR="00A52BDA" w:rsidRPr="00327743" w:rsidRDefault="00A52BDA"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327743">
        <w:rPr>
          <w:rFonts w:ascii="Arial" w:hAnsi="Arial" w:cs="Arial"/>
          <w:lang w:val="en-US"/>
        </w:rPr>
        <w:t xml:space="preserve">U. Lundqvist and </w:t>
      </w:r>
      <w:r w:rsidRPr="00327743">
        <w:rPr>
          <w:rFonts w:ascii="Arial" w:hAnsi="Arial"/>
          <w:lang w:val="en-US"/>
        </w:rPr>
        <w:t>J.D. Franckowiak. 2015. Barley Genet. Newsl. 45:</w:t>
      </w:r>
      <w:r w:rsidR="006F02CC">
        <w:rPr>
          <w:rFonts w:ascii="Arial" w:hAnsi="Arial"/>
          <w:lang w:val="en-US"/>
        </w:rPr>
        <w:t>226.</w:t>
      </w:r>
    </w:p>
    <w:p w:rsidR="00A52BDA" w:rsidRDefault="00A52BDA" w:rsidP="00FD686E">
      <w:pPr>
        <w:rPr>
          <w:rFonts w:ascii="Arial" w:hAnsi="Arial" w:cs="Arial"/>
          <w:lang w:val="en-US"/>
        </w:rPr>
      </w:pPr>
    </w:p>
    <w:p w:rsidR="00A52BDA" w:rsidRDefault="00A52BDA">
      <w:pPr>
        <w:rPr>
          <w:rFonts w:ascii="Arial" w:hAnsi="Arial" w:cs="Arial"/>
          <w:lang w:val="en-US"/>
        </w:rPr>
      </w:pPr>
      <w:r>
        <w:rPr>
          <w:rFonts w:ascii="Arial" w:hAnsi="Arial" w:cs="Arial"/>
          <w:lang w:val="en-US"/>
        </w:rPr>
        <w:br w:type="page"/>
      </w:r>
    </w:p>
    <w:p w:rsidR="00A52BDA" w:rsidRPr="00A52BDA" w:rsidRDefault="00A52BDA" w:rsidP="00327743">
      <w:pPr>
        <w:tabs>
          <w:tab w:val="left" w:pos="-1436"/>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60"/>
        <w:jc w:val="center"/>
        <w:rPr>
          <w:rFonts w:ascii="Arial" w:hAnsi="Arial" w:cs="Arial"/>
          <w:lang w:val="en-US"/>
        </w:rPr>
      </w:pPr>
      <w:r w:rsidRPr="00A52BDA">
        <w:rPr>
          <w:rFonts w:ascii="Arial" w:hAnsi="Arial" w:cs="Arial"/>
          <w:lang w:val="en-US"/>
        </w:rPr>
        <w:t xml:space="preserve">BGS 627, Viviparoides-a, </w:t>
      </w:r>
      <w:r w:rsidRPr="00A52BDA">
        <w:rPr>
          <w:rFonts w:ascii="Arial" w:hAnsi="Arial" w:cs="Arial"/>
          <w:i/>
          <w:iCs/>
          <w:lang w:val="en-US"/>
        </w:rPr>
        <w:t>viv-a</w:t>
      </w:r>
    </w:p>
    <w:p w:rsidR="00A52BDA" w:rsidRPr="00A52BDA" w:rsidRDefault="00A52BDA" w:rsidP="00DA053F">
      <w:pPr>
        <w:tabs>
          <w:tab w:val="left" w:pos="-1436"/>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60"/>
        <w:jc w:val="center"/>
        <w:rPr>
          <w:rFonts w:ascii="Arial" w:hAnsi="Arial" w:cs="Arial"/>
          <w:lang w:val="en-US"/>
        </w:rPr>
      </w:pP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rFonts w:ascii="Arial" w:hAnsi="Arial" w:cs="Arial"/>
          <w:lang w:val="en-US"/>
        </w:rPr>
      </w:pPr>
      <w:r w:rsidRPr="00A52BDA">
        <w:rPr>
          <w:rFonts w:ascii="Arial" w:hAnsi="Arial" w:cs="Arial"/>
          <w:lang w:val="en-US"/>
        </w:rPr>
        <w:t>Stock number:</w:t>
      </w:r>
      <w:r w:rsidRPr="00A52BDA">
        <w:rPr>
          <w:rFonts w:ascii="Arial" w:hAnsi="Arial" w:cs="Arial"/>
          <w:lang w:val="en-US"/>
        </w:rPr>
        <w:tab/>
      </w:r>
      <w:r w:rsidRPr="00A52BDA">
        <w:rPr>
          <w:rFonts w:ascii="Arial" w:hAnsi="Arial" w:cs="Arial"/>
          <w:lang w:val="en-US"/>
        </w:rPr>
        <w:tab/>
        <w:t>BGS 627</w:t>
      </w: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rFonts w:ascii="Arial" w:hAnsi="Arial" w:cs="Arial"/>
          <w:lang w:val="en-US"/>
        </w:rPr>
      </w:pPr>
      <w:r w:rsidRPr="00A52BDA">
        <w:rPr>
          <w:rFonts w:ascii="Arial" w:hAnsi="Arial" w:cs="Arial"/>
          <w:lang w:val="en-US"/>
        </w:rPr>
        <w:t>Locus name:</w:t>
      </w:r>
      <w:r w:rsidRPr="00A52BDA">
        <w:rPr>
          <w:rFonts w:ascii="Arial" w:hAnsi="Arial" w:cs="Arial"/>
          <w:lang w:val="en-US"/>
        </w:rPr>
        <w:tab/>
      </w:r>
      <w:r w:rsidRPr="00A52BDA">
        <w:rPr>
          <w:rFonts w:ascii="Arial" w:hAnsi="Arial" w:cs="Arial"/>
          <w:lang w:val="en-US"/>
        </w:rPr>
        <w:tab/>
        <w:t>Viviparoides-a</w:t>
      </w: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rFonts w:ascii="Arial" w:hAnsi="Arial" w:cs="Arial"/>
          <w:i/>
          <w:iCs/>
          <w:lang w:val="en-US"/>
        </w:rPr>
      </w:pPr>
      <w:r w:rsidRPr="00A52BDA">
        <w:rPr>
          <w:rFonts w:ascii="Arial" w:hAnsi="Arial" w:cs="Arial"/>
          <w:lang w:val="en-US"/>
        </w:rPr>
        <w:t>Locus symbol:</w:t>
      </w:r>
      <w:r w:rsidRPr="00A52BDA">
        <w:rPr>
          <w:rFonts w:ascii="Arial" w:hAnsi="Arial" w:cs="Arial"/>
          <w:lang w:val="en-US"/>
        </w:rPr>
        <w:tab/>
      </w:r>
      <w:r w:rsidRPr="00A52BDA">
        <w:rPr>
          <w:rFonts w:ascii="Arial" w:hAnsi="Arial" w:cs="Arial"/>
          <w:lang w:val="en-US"/>
        </w:rPr>
        <w:tab/>
      </w:r>
      <w:r w:rsidRPr="00A52BDA">
        <w:rPr>
          <w:rFonts w:ascii="Arial" w:hAnsi="Arial" w:cs="Arial"/>
          <w:i/>
          <w:iCs/>
          <w:lang w:val="en-US"/>
        </w:rPr>
        <w:t>viv-a</w:t>
      </w: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60"/>
        <w:rPr>
          <w:rFonts w:ascii="Arial" w:hAnsi="Arial" w:cs="Arial"/>
          <w:lang w:val="en-US"/>
        </w:rPr>
      </w:pP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rFonts w:ascii="Arial" w:hAnsi="Arial" w:cs="Arial"/>
          <w:lang w:val="en-US"/>
        </w:rPr>
      </w:pPr>
      <w:r w:rsidRPr="00A52BDA">
        <w:rPr>
          <w:rFonts w:ascii="Arial" w:hAnsi="Arial" w:cs="Arial"/>
          <w:lang w:val="en-US"/>
        </w:rPr>
        <w:t>Previous nomenclature and gene symbolization:</w:t>
      </w: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60"/>
        <w:rPr>
          <w:rFonts w:ascii="Arial" w:hAnsi="Arial" w:cs="Arial"/>
          <w:lang w:val="en-US"/>
        </w:rPr>
      </w:pPr>
      <w:r w:rsidRPr="00A52BDA">
        <w:rPr>
          <w:rFonts w:ascii="Arial" w:hAnsi="Arial" w:cs="Arial"/>
          <w:lang w:val="en-US"/>
        </w:rPr>
        <w:t xml:space="preserve">Viviparoides-5 = </w:t>
      </w:r>
      <w:r w:rsidRPr="00A52BDA">
        <w:rPr>
          <w:rFonts w:ascii="Arial" w:hAnsi="Arial" w:cs="Arial"/>
          <w:i/>
          <w:iCs/>
          <w:lang w:val="en-US"/>
        </w:rPr>
        <w:t>viv-5</w:t>
      </w:r>
      <w:r w:rsidRPr="00A52BDA">
        <w:rPr>
          <w:rFonts w:ascii="Arial" w:hAnsi="Arial" w:cs="Arial"/>
          <w:lang w:val="en-US"/>
        </w:rPr>
        <w:t xml:space="preserve"> (4, 5).</w:t>
      </w: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rFonts w:ascii="Arial" w:hAnsi="Arial" w:cs="Arial"/>
          <w:lang w:val="en-US"/>
        </w:rPr>
      </w:pPr>
      <w:r w:rsidRPr="00A52BDA">
        <w:rPr>
          <w:rFonts w:ascii="Arial" w:hAnsi="Arial" w:cs="Arial"/>
          <w:lang w:val="en-US"/>
        </w:rPr>
        <w:t>Inheritance:</w:t>
      </w: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60"/>
        <w:rPr>
          <w:rFonts w:ascii="Arial" w:hAnsi="Arial" w:cs="Arial"/>
          <w:lang w:val="en-US"/>
        </w:rPr>
      </w:pPr>
      <w:r w:rsidRPr="00A52BDA">
        <w:rPr>
          <w:rFonts w:ascii="Arial" w:hAnsi="Arial" w:cs="Arial"/>
          <w:lang w:val="en-US"/>
        </w:rPr>
        <w:t>Monofactorial recessive (3, 5).</w:t>
      </w: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60"/>
        <w:rPr>
          <w:rFonts w:ascii="Arial" w:hAnsi="Arial"/>
          <w:lang w:val="en-US"/>
        </w:rPr>
      </w:pPr>
      <w:r w:rsidRPr="00A52BDA">
        <w:rPr>
          <w:rFonts w:ascii="Arial" w:hAnsi="Arial" w:cs="Arial"/>
          <w:lang w:val="en-US"/>
        </w:rPr>
        <w:t>Located in chromosome 2H (2);</w:t>
      </w:r>
      <w:r w:rsidRPr="00A52BDA">
        <w:rPr>
          <w:rFonts w:ascii="Arial" w:hAnsi="Arial" w:cs="Arial"/>
          <w:i/>
          <w:lang w:val="en-US"/>
        </w:rPr>
        <w:t xml:space="preserve"> viv-a.5</w:t>
      </w:r>
      <w:r w:rsidRPr="00A52BDA">
        <w:rPr>
          <w:rFonts w:ascii="Arial" w:hAnsi="Arial" w:cs="Arial"/>
          <w:lang w:val="en-US"/>
        </w:rPr>
        <w:t xml:space="preserve"> is </w:t>
      </w:r>
      <w:r w:rsidRPr="00A52BDA">
        <w:rPr>
          <w:rFonts w:ascii="Arial" w:hAnsi="Arial"/>
          <w:lang w:val="en-US"/>
        </w:rPr>
        <w:t>associated with SNP markers 2_0177 to 2_0528 (positions 63.96 to 116.78 cM) in 2H bins 05 to 08 of the Bowman backcross-derived line BW896 (2).</w:t>
      </w:r>
    </w:p>
    <w:p w:rsidR="00A52BDA" w:rsidRPr="00483623"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rFonts w:ascii="Arial" w:hAnsi="Arial" w:cs="Arial"/>
          <w:lang w:val="en-US"/>
        </w:rPr>
      </w:pPr>
      <w:r w:rsidRPr="00483623">
        <w:rPr>
          <w:rFonts w:ascii="Arial" w:hAnsi="Arial" w:cs="Arial"/>
          <w:lang w:val="en-US"/>
        </w:rPr>
        <w:t>Description:</w:t>
      </w: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60"/>
        <w:rPr>
          <w:rFonts w:ascii="Arial" w:hAnsi="Arial" w:cs="Arial"/>
          <w:lang w:val="en-US"/>
        </w:rPr>
      </w:pPr>
      <w:r w:rsidRPr="00A52BDA">
        <w:rPr>
          <w:rFonts w:ascii="Arial" w:hAnsi="Arial" w:cs="Arial"/>
          <w:lang w:val="en-US"/>
        </w:rPr>
        <w:t xml:space="preserve">Tillers of </w:t>
      </w:r>
      <w:r w:rsidRPr="00A52BDA">
        <w:rPr>
          <w:rFonts w:ascii="Arial" w:hAnsi="Arial" w:cs="Arial"/>
          <w:i/>
          <w:iCs/>
          <w:lang w:val="en-US"/>
        </w:rPr>
        <w:t>viv-a</w:t>
      </w:r>
      <w:r w:rsidRPr="00A52BDA">
        <w:rPr>
          <w:rFonts w:ascii="Arial" w:hAnsi="Arial" w:cs="Arial"/>
          <w:lang w:val="en-US"/>
        </w:rPr>
        <w:t xml:space="preserve"> plants may remain vegetative and fail to produce reproductive structures. The apex of the tillers remains vegetative as the culm elongates. Occasionally a short, malformed spike is formed in a lateral position (1, 5). For the Bowman backcross-derived line for </w:t>
      </w:r>
      <w:r w:rsidRPr="00A52BDA">
        <w:rPr>
          <w:rFonts w:ascii="Arial" w:hAnsi="Arial" w:cs="Arial"/>
          <w:i/>
          <w:lang w:val="en-US"/>
        </w:rPr>
        <w:t>viv-a.5</w:t>
      </w:r>
      <w:r w:rsidRPr="00A52BDA">
        <w:rPr>
          <w:rFonts w:ascii="Arial" w:hAnsi="Arial" w:cs="Arial"/>
          <w:lang w:val="en-US"/>
        </w:rPr>
        <w:t xml:space="preserve">, BW896, only a few tiller exhibited the typical viviparoides phenotype in most environments. BW896 plants </w:t>
      </w:r>
      <w:r w:rsidRPr="00DA053F">
        <w:rPr>
          <w:rFonts w:ascii="Arial" w:hAnsi="Arial" w:cs="Arial"/>
          <w:lang w:val="en-US"/>
        </w:rPr>
        <w:t xml:space="preserve">were 5 to 20 </w:t>
      </w:r>
      <w:r w:rsidR="00486FFC" w:rsidRPr="00DA053F">
        <w:rPr>
          <w:rFonts w:ascii="Arial" w:hAnsi="Arial" w:cs="Arial"/>
          <w:lang w:val="en-US"/>
        </w:rPr>
        <w:t xml:space="preserve">cM </w:t>
      </w:r>
      <w:r w:rsidRPr="00DA053F">
        <w:rPr>
          <w:rFonts w:ascii="Arial" w:hAnsi="Arial" w:cs="Arial"/>
          <w:lang w:val="en-US"/>
        </w:rPr>
        <w:t xml:space="preserve">shorter than </w:t>
      </w:r>
      <w:r w:rsidRPr="00A52BDA">
        <w:rPr>
          <w:rFonts w:ascii="Arial" w:hAnsi="Arial" w:cs="Arial"/>
          <w:lang w:val="en-US"/>
        </w:rPr>
        <w:t>Bowman and they lodged easily. Peduncle and awn lengths were slightly reduced and heading was delayed about six days. Kernels of BW896 were thinner, 3.5 vs. 4.0 mm, and weighed less, 4.2 vs. 5.6 mg. Grain production varied almost none to nearly 50% of that for Bowman (3).</w:t>
      </w: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rFonts w:ascii="Arial" w:hAnsi="Arial" w:cs="Arial"/>
          <w:lang w:val="en-US"/>
        </w:rPr>
      </w:pPr>
      <w:r w:rsidRPr="00A52BDA">
        <w:rPr>
          <w:rFonts w:ascii="Arial" w:hAnsi="Arial" w:cs="Arial"/>
          <w:lang w:val="en-US"/>
        </w:rPr>
        <w:t>Origin of mutant:</w:t>
      </w:r>
    </w:p>
    <w:p w:rsidR="00A52BDA" w:rsidRPr="00FD5F9B"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60"/>
        <w:rPr>
          <w:rFonts w:ascii="Arial" w:hAnsi="Arial" w:cs="Arial"/>
          <w:lang w:val="en-US"/>
        </w:rPr>
      </w:pPr>
      <w:r w:rsidRPr="00A52BDA">
        <w:rPr>
          <w:rFonts w:ascii="Arial" w:hAnsi="Arial" w:cs="Arial"/>
          <w:lang w:val="en-US"/>
        </w:rPr>
        <w:t xml:space="preserve">An ethylene imine induced mutant in Foma (CIho </w:t>
      </w:r>
      <w:r w:rsidRPr="00FD5F9B">
        <w:rPr>
          <w:rFonts w:ascii="Arial" w:hAnsi="Arial" w:cs="Arial"/>
          <w:lang w:val="en-US"/>
        </w:rPr>
        <w:t>11333, NGB 14659) (5).</w:t>
      </w:r>
    </w:p>
    <w:p w:rsidR="00A52BDA" w:rsidRPr="00FD5F9B"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rFonts w:ascii="Arial" w:hAnsi="Arial" w:cs="Arial"/>
          <w:lang w:val="en-US"/>
        </w:rPr>
      </w:pPr>
      <w:r w:rsidRPr="00FD5F9B">
        <w:rPr>
          <w:rFonts w:ascii="Arial" w:hAnsi="Arial" w:cs="Arial"/>
          <w:lang w:val="en-US"/>
        </w:rPr>
        <w:t>Mutational events:</w:t>
      </w:r>
    </w:p>
    <w:p w:rsidR="00A52BDA" w:rsidRPr="00FD5F9B"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60"/>
        <w:rPr>
          <w:rFonts w:ascii="Arial" w:hAnsi="Arial" w:cs="Arial"/>
          <w:lang w:val="en-US"/>
        </w:rPr>
      </w:pPr>
      <w:r w:rsidRPr="00FD5F9B">
        <w:rPr>
          <w:rFonts w:ascii="Arial" w:hAnsi="Arial" w:cs="Arial"/>
          <w:i/>
          <w:iCs/>
          <w:lang w:val="en-US"/>
        </w:rPr>
        <w:t>viv-a.5</w:t>
      </w:r>
      <w:r w:rsidRPr="00FD5F9B">
        <w:rPr>
          <w:rFonts w:ascii="Arial" w:hAnsi="Arial" w:cs="Arial"/>
          <w:lang w:val="en-US"/>
        </w:rPr>
        <w:t xml:space="preserve"> (NGB 115364, GSHO 2498) in Foma (CIho 11333, NGB 14659) (5).</w:t>
      </w: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rFonts w:ascii="Arial" w:hAnsi="Arial" w:cs="Arial"/>
          <w:lang w:val="en-US"/>
        </w:rPr>
      </w:pPr>
      <w:r w:rsidRPr="00A52BDA">
        <w:rPr>
          <w:rFonts w:ascii="Arial" w:hAnsi="Arial" w:cs="Arial"/>
          <w:lang w:val="en-US"/>
        </w:rPr>
        <w:t>Mutant used for description and seed stocks:</w:t>
      </w: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60"/>
        <w:rPr>
          <w:rFonts w:ascii="Arial" w:hAnsi="Arial" w:cs="Arial"/>
          <w:lang w:val="en-US"/>
        </w:rPr>
      </w:pPr>
      <w:r w:rsidRPr="00A52BDA">
        <w:rPr>
          <w:rFonts w:ascii="Arial" w:hAnsi="Arial" w:cs="Arial"/>
          <w:i/>
          <w:iCs/>
          <w:lang w:val="en-US"/>
        </w:rPr>
        <w:t>viv-a.5</w:t>
      </w:r>
      <w:r w:rsidRPr="00A52BDA">
        <w:rPr>
          <w:rFonts w:ascii="Arial" w:hAnsi="Arial" w:cs="Arial"/>
          <w:lang w:val="en-US"/>
        </w:rPr>
        <w:t xml:space="preserve"> (GSHO 2498, NGB 115364) in Foma; </w:t>
      </w:r>
      <w:r w:rsidRPr="00A52BDA">
        <w:rPr>
          <w:rFonts w:ascii="Arial" w:hAnsi="Arial" w:cs="Arial"/>
          <w:i/>
          <w:iCs/>
          <w:lang w:val="en-US"/>
        </w:rPr>
        <w:t>viv-a.5</w:t>
      </w:r>
      <w:r w:rsidRPr="00A52BDA">
        <w:rPr>
          <w:rFonts w:ascii="Arial" w:hAnsi="Arial" w:cs="Arial"/>
          <w:lang w:val="en-US"/>
        </w:rPr>
        <w:t xml:space="preserve"> in Bowman (PI 483237)*3 (GSHO 2364); </w:t>
      </w:r>
      <w:r w:rsidRPr="00A52BDA">
        <w:rPr>
          <w:rFonts w:ascii="Arial" w:hAnsi="Arial" w:cs="Arial"/>
          <w:i/>
          <w:lang w:val="en-US"/>
        </w:rPr>
        <w:t>viv-a.5</w:t>
      </w:r>
      <w:r w:rsidRPr="00A52BDA">
        <w:rPr>
          <w:rFonts w:ascii="Arial" w:hAnsi="Arial" w:cs="Arial"/>
          <w:lang w:val="en-US"/>
        </w:rPr>
        <w:t xml:space="preserve"> in Bowman*4 (BW896, NGB 22329).</w:t>
      </w: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rFonts w:ascii="Arial" w:hAnsi="Arial" w:cs="Arial"/>
          <w:lang w:val="en-US"/>
        </w:rPr>
      </w:pPr>
      <w:r w:rsidRPr="00A52BDA">
        <w:rPr>
          <w:rFonts w:ascii="Arial" w:hAnsi="Arial" w:cs="Arial"/>
          <w:lang w:val="en-US"/>
        </w:rPr>
        <w:t>References:</w:t>
      </w: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60"/>
        <w:rPr>
          <w:rFonts w:ascii="Arial" w:hAnsi="Arial" w:cs="Arial"/>
          <w:lang w:val="en-US"/>
        </w:rPr>
      </w:pPr>
      <w:r w:rsidRPr="00736926">
        <w:rPr>
          <w:rFonts w:ascii="Arial" w:hAnsi="Arial" w:cs="Arial"/>
          <w:lang w:val="en-US"/>
        </w:rPr>
        <w:t xml:space="preserve">1. Bossinger, G., U. Lundqvist, W. Rohde, and F. Salamini. </w:t>
      </w:r>
      <w:r w:rsidRPr="00A52BDA">
        <w:rPr>
          <w:rFonts w:ascii="Arial" w:hAnsi="Arial" w:cs="Arial"/>
          <w:lang w:val="en-US"/>
        </w:rPr>
        <w:t xml:space="preserve">1992. Genetics of plant development in barley. p. 989-1017. </w:t>
      </w:r>
      <w:r w:rsidRPr="00A52BDA">
        <w:rPr>
          <w:rFonts w:ascii="Arial" w:hAnsi="Arial" w:cs="Arial"/>
          <w:i/>
          <w:iCs/>
          <w:lang w:val="en-US"/>
        </w:rPr>
        <w:t>In</w:t>
      </w:r>
      <w:r w:rsidRPr="00A52BDA">
        <w:rPr>
          <w:rFonts w:ascii="Arial" w:hAnsi="Arial" w:cs="Arial"/>
          <w:lang w:val="en-US"/>
        </w:rPr>
        <w:t xml:space="preserve"> L. Munck, K. Kirkegaard, and B. Jensen (eds.). Barley Genetics VI. Proc. Sixth Int. Barley Genet. Symp., Helsingborg, 1991. Munksgaard Int. Publ., Copenhagen.</w:t>
      </w: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60"/>
        <w:rPr>
          <w:rFonts w:ascii="Arial" w:hAnsi="Arial" w:cs="Arial"/>
          <w:lang w:val="en-US"/>
        </w:rPr>
      </w:pPr>
      <w:r w:rsidRPr="00A52BDA">
        <w:rPr>
          <w:rFonts w:ascii="Arial" w:hAnsi="Arial" w:cs="Arial"/>
          <w:lang w:val="en-US"/>
        </w:rPr>
        <w:t xml:space="preserve">2. Druka, A., J. Franckowiak, U. Lundqvist, N. </w:t>
      </w:r>
      <w:r w:rsidRPr="00E41C92">
        <w:rPr>
          <w:rFonts w:ascii="Arial" w:hAnsi="Arial" w:cs="Arial"/>
          <w:lang w:val="en-US"/>
        </w:rPr>
        <w:t>Bonar, J. Alexander</w:t>
      </w:r>
      <w:r w:rsidRPr="00A52BDA">
        <w:rPr>
          <w:rFonts w:ascii="Arial" w:hAnsi="Arial" w:cs="Arial"/>
          <w:lang w:val="en-US"/>
        </w:rPr>
        <w:t>, K. Houston, S. Radovic, F. Shahinnia, V. Vendrarnin, M. Morgante, N. Stein, and R. Waugh. 2011. Genetic dissection of barley morphology and development. Plant Physiol. 155:617-627.</w:t>
      </w: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60"/>
        <w:rPr>
          <w:rFonts w:ascii="Arial" w:hAnsi="Arial" w:cs="Arial"/>
          <w:lang w:val="en-US"/>
        </w:rPr>
      </w:pPr>
      <w:r w:rsidRPr="00A52BDA">
        <w:rPr>
          <w:rFonts w:ascii="Arial" w:hAnsi="Arial" w:cs="Arial"/>
          <w:lang w:val="en-US"/>
        </w:rPr>
        <w:t>3. Franckowiak, J.D. (Unpublished).</w:t>
      </w: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60"/>
        <w:rPr>
          <w:rFonts w:ascii="Arial" w:hAnsi="Arial" w:cs="Arial"/>
          <w:lang w:val="en-US"/>
        </w:rPr>
      </w:pPr>
      <w:r w:rsidRPr="00A52BDA">
        <w:rPr>
          <w:rFonts w:ascii="Arial" w:hAnsi="Arial" w:cs="Arial"/>
          <w:lang w:val="en-US"/>
        </w:rPr>
        <w:t>4. Gustafsson, Å., A. Hagberg, U. Lundqvist, and G. Persson. 1969. A proposed system of symbols for the collection of barley mutants at Svalöv. Hereditas 62:409-414.</w:t>
      </w: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60"/>
        <w:rPr>
          <w:rFonts w:ascii="Arial" w:hAnsi="Arial" w:cs="Arial"/>
          <w:lang w:val="en-US"/>
        </w:rPr>
      </w:pPr>
      <w:r w:rsidRPr="00A52BDA">
        <w:rPr>
          <w:rFonts w:ascii="Arial" w:hAnsi="Arial" w:cs="Arial"/>
          <w:lang w:val="en-US"/>
        </w:rPr>
        <w:t>5. Lundqvist, U. (Unpublished).</w:t>
      </w: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rFonts w:ascii="Arial" w:hAnsi="Arial" w:cs="Arial"/>
          <w:lang w:val="en-US"/>
        </w:rPr>
      </w:pPr>
      <w:r w:rsidRPr="00A52BDA">
        <w:rPr>
          <w:rFonts w:ascii="Arial" w:hAnsi="Arial" w:cs="Arial"/>
          <w:lang w:val="en-US"/>
        </w:rPr>
        <w:t>Prepared:</w:t>
      </w: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60"/>
        <w:rPr>
          <w:rFonts w:ascii="Arial" w:hAnsi="Arial" w:cs="Arial"/>
          <w:lang w:val="en-US"/>
        </w:rPr>
      </w:pPr>
      <w:r w:rsidRPr="00A52BDA">
        <w:rPr>
          <w:rFonts w:ascii="Arial" w:hAnsi="Arial" w:cs="Arial"/>
          <w:lang w:val="en-US"/>
        </w:rPr>
        <w:t>U. Lundqvist and J. D. Franckowiak. 2002. Barley Genet. Newsl. 32:128.</w:t>
      </w:r>
    </w:p>
    <w:p w:rsidR="00A52BDA" w:rsidRPr="00A52BDA"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rFonts w:ascii="Arial" w:hAnsi="Arial" w:cs="Arial"/>
          <w:lang w:val="en-US"/>
        </w:rPr>
      </w:pPr>
      <w:r w:rsidRPr="00A52BDA">
        <w:rPr>
          <w:rFonts w:ascii="Arial" w:hAnsi="Arial" w:cs="Arial"/>
          <w:lang w:val="en-US"/>
        </w:rPr>
        <w:t>Revised:</w:t>
      </w:r>
    </w:p>
    <w:p w:rsidR="00A52BDA" w:rsidRPr="00DA7AE4" w:rsidRDefault="00A52BDA" w:rsidP="0032774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360"/>
        <w:rPr>
          <w:rFonts w:ascii="Arial" w:hAnsi="Arial" w:cs="Arial"/>
          <w:lang w:val="en-US"/>
        </w:rPr>
      </w:pPr>
      <w:r w:rsidRPr="00A52BDA">
        <w:rPr>
          <w:rFonts w:ascii="Arial" w:hAnsi="Arial"/>
          <w:lang w:val="en-US"/>
        </w:rPr>
        <w:t xml:space="preserve">U. Lundqvist and J.D. Franckowiak. </w:t>
      </w:r>
      <w:r w:rsidRPr="00327743">
        <w:rPr>
          <w:rFonts w:ascii="Arial" w:hAnsi="Arial"/>
          <w:lang w:val="en-US"/>
        </w:rPr>
        <w:t>2015. Barley Genet. Newsl. 45:</w:t>
      </w:r>
      <w:r w:rsidR="006F02CC">
        <w:rPr>
          <w:rFonts w:ascii="Arial" w:hAnsi="Arial"/>
          <w:lang w:val="en-US"/>
        </w:rPr>
        <w:t>227.</w:t>
      </w:r>
    </w:p>
    <w:p w:rsidR="00A52BDA" w:rsidRPr="00DA7AE4" w:rsidRDefault="00A52BDA" w:rsidP="00FD686E">
      <w:pPr>
        <w:rPr>
          <w:rFonts w:ascii="Arial" w:hAnsi="Arial" w:cs="Arial"/>
          <w:lang w:val="en-US"/>
        </w:rPr>
      </w:pPr>
    </w:p>
    <w:p w:rsidR="00A52BDA" w:rsidRDefault="00A52BDA" w:rsidP="00FD686E">
      <w:pPr>
        <w:rPr>
          <w:rFonts w:ascii="Arial" w:hAnsi="Arial" w:cs="Arial"/>
          <w:lang w:val="en-US"/>
        </w:rPr>
      </w:pPr>
    </w:p>
    <w:p w:rsidR="00A52BDA" w:rsidRPr="00E41C92" w:rsidRDefault="00A52BDA">
      <w:pPr>
        <w:rPr>
          <w:rFonts w:ascii="Arial" w:hAnsi="Arial" w:cs="Arial"/>
          <w:lang w:val="en-US"/>
        </w:rPr>
      </w:pPr>
      <w:r>
        <w:rPr>
          <w:rFonts w:ascii="Arial" w:hAnsi="Arial" w:cs="Arial"/>
          <w:lang w:val="en-US"/>
        </w:rPr>
        <w:br w:type="page"/>
      </w:r>
    </w:p>
    <w:p w:rsidR="00A52BDA" w:rsidRPr="00A52BDA" w:rsidRDefault="00A52BDA">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A52BDA">
        <w:rPr>
          <w:rFonts w:ascii="Arial" w:hAnsi="Arial" w:cs="Arial"/>
          <w:lang w:val="en-US"/>
        </w:rPr>
        <w:t xml:space="preserve">BGS 629, Mottled leaf 6, </w:t>
      </w:r>
      <w:r w:rsidRPr="00A52BDA">
        <w:rPr>
          <w:rFonts w:ascii="Arial" w:hAnsi="Arial" w:cs="Arial"/>
          <w:i/>
          <w:iCs/>
          <w:lang w:val="en-US"/>
        </w:rPr>
        <w:t>mtt6</w:t>
      </w:r>
    </w:p>
    <w:p w:rsidR="00A52BDA" w:rsidRPr="00A52BDA" w:rsidRDefault="00A52BDA">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cs="Arial"/>
          <w:lang w:val="en-US"/>
        </w:rPr>
      </w:pPr>
      <w:r w:rsidRPr="00A52BDA">
        <w:rPr>
          <w:rFonts w:ascii="Arial" w:hAnsi="Arial" w:cs="Arial"/>
          <w:lang w:val="en-US"/>
        </w:rPr>
        <w:t>Stock number:</w:t>
      </w:r>
      <w:r w:rsidRPr="00A52BDA">
        <w:rPr>
          <w:rFonts w:ascii="Arial" w:hAnsi="Arial" w:cs="Arial"/>
          <w:lang w:val="en-US"/>
        </w:rPr>
        <w:tab/>
      </w:r>
      <w:r w:rsidRPr="00A52BDA">
        <w:rPr>
          <w:rFonts w:ascii="Arial" w:hAnsi="Arial" w:cs="Arial"/>
          <w:lang w:val="en-US"/>
        </w:rPr>
        <w:tab/>
        <w:t>BGS 629</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cs="Arial"/>
          <w:lang w:val="en-US"/>
        </w:rPr>
      </w:pPr>
      <w:r w:rsidRPr="00A52BDA">
        <w:rPr>
          <w:rFonts w:ascii="Arial" w:hAnsi="Arial" w:cs="Arial"/>
          <w:lang w:val="en-US"/>
        </w:rPr>
        <w:t>Locus name:</w:t>
      </w:r>
      <w:r w:rsidRPr="00A52BDA">
        <w:rPr>
          <w:rFonts w:ascii="Arial" w:hAnsi="Arial" w:cs="Arial"/>
          <w:lang w:val="en-US"/>
        </w:rPr>
        <w:tab/>
      </w:r>
      <w:r w:rsidRPr="00A52BDA">
        <w:rPr>
          <w:rFonts w:ascii="Arial" w:hAnsi="Arial" w:cs="Arial"/>
          <w:lang w:val="en-US"/>
        </w:rPr>
        <w:tab/>
        <w:t>Mottled leaf 6</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cs="Arial"/>
          <w:i/>
          <w:iCs/>
          <w:lang w:val="en-US"/>
        </w:rPr>
      </w:pPr>
      <w:r w:rsidRPr="00A52BDA">
        <w:rPr>
          <w:rFonts w:ascii="Arial" w:hAnsi="Arial" w:cs="Arial"/>
          <w:lang w:val="en-US"/>
        </w:rPr>
        <w:t>Locus symbol:</w:t>
      </w:r>
      <w:r w:rsidRPr="00A52BDA">
        <w:rPr>
          <w:rFonts w:ascii="Arial" w:hAnsi="Arial" w:cs="Arial"/>
          <w:lang w:val="en-US"/>
        </w:rPr>
        <w:tab/>
      </w:r>
      <w:r w:rsidRPr="00A52BDA">
        <w:rPr>
          <w:rFonts w:ascii="Arial" w:hAnsi="Arial" w:cs="Arial"/>
          <w:lang w:val="en-US"/>
        </w:rPr>
        <w:tab/>
      </w:r>
      <w:r w:rsidRPr="00A52BDA">
        <w:rPr>
          <w:rFonts w:ascii="Arial" w:hAnsi="Arial" w:cs="Arial"/>
          <w:i/>
          <w:iCs/>
          <w:lang w:val="en-US"/>
        </w:rPr>
        <w:t>mtt6</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52BDA">
        <w:rPr>
          <w:rFonts w:ascii="Arial" w:hAnsi="Arial" w:cs="Arial"/>
          <w:lang w:val="en-US"/>
        </w:rPr>
        <w:t>Previous nomenclature and gene symbolization:</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52BDA">
        <w:rPr>
          <w:rFonts w:ascii="Arial" w:hAnsi="Arial" w:cs="Arial"/>
          <w:lang w:val="en-US"/>
        </w:rPr>
        <w:t>None.</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52BDA">
        <w:rPr>
          <w:rFonts w:ascii="Arial" w:hAnsi="Arial" w:cs="Arial"/>
          <w:lang w:val="en-US"/>
        </w:rPr>
        <w:t>Inheritance:</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52BDA">
        <w:rPr>
          <w:rFonts w:ascii="Arial" w:hAnsi="Arial" w:cs="Arial"/>
          <w:lang w:val="en-US"/>
        </w:rPr>
        <w:t>Monofactorial recessive (2).</w:t>
      </w:r>
    </w:p>
    <w:p w:rsidR="00A52BDA" w:rsidRPr="00A52BDA" w:rsidRDefault="00A52BDA"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52BDA">
        <w:rPr>
          <w:rFonts w:ascii="Arial" w:hAnsi="Arial"/>
          <w:lang w:val="en-US"/>
        </w:rPr>
        <w:t xml:space="preserve">Located in chromosome 7HS (1); </w:t>
      </w:r>
      <w:r w:rsidRPr="00A52BDA">
        <w:rPr>
          <w:rFonts w:ascii="Arial" w:hAnsi="Arial"/>
          <w:i/>
          <w:lang w:val="en-US"/>
        </w:rPr>
        <w:t xml:space="preserve">mtt6.g </w:t>
      </w:r>
      <w:r w:rsidRPr="00A52BDA">
        <w:rPr>
          <w:rFonts w:ascii="Arial" w:hAnsi="Arial"/>
          <w:lang w:val="en-US"/>
        </w:rPr>
        <w:t>is ass</w:t>
      </w:r>
      <w:r w:rsidRPr="00A52BDA">
        <w:rPr>
          <w:rFonts w:ascii="Arial" w:hAnsi="Arial" w:cs="Arial"/>
          <w:lang w:val="en-US"/>
        </w:rPr>
        <w:t>ociated with SNP markers 1_0851 to 2_1437 (positions 17.32 to 20.56 cM) in 7H bin 02 of the Bowman backcross-derived line BW604 (1).</w:t>
      </w:r>
    </w:p>
    <w:p w:rsidR="00A52BDA" w:rsidRPr="00327743"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327743">
        <w:rPr>
          <w:rFonts w:ascii="Arial" w:hAnsi="Arial" w:cs="Arial"/>
          <w:lang w:val="en-US"/>
        </w:rPr>
        <w:t>Description:</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52BDA">
        <w:rPr>
          <w:rFonts w:ascii="Arial" w:hAnsi="Arial" w:cs="Arial"/>
          <w:lang w:val="en-US"/>
        </w:rPr>
        <w:t xml:space="preserve">When grown in the greenhouses, the </w:t>
      </w:r>
      <w:r w:rsidRPr="00A52BDA">
        <w:rPr>
          <w:rFonts w:ascii="Arial" w:hAnsi="Arial" w:cs="Arial"/>
          <w:i/>
          <w:lang w:val="en-US"/>
        </w:rPr>
        <w:t>mtt6.g</w:t>
      </w:r>
      <w:r w:rsidRPr="00A52BDA">
        <w:rPr>
          <w:rFonts w:ascii="Arial" w:hAnsi="Arial" w:cs="Arial"/>
          <w:lang w:val="en-US"/>
        </w:rPr>
        <w:t xml:space="preserve"> seedlings are slightly pale green in color and develop a white necrotic region partially across the blade of the </w:t>
      </w:r>
      <w:r w:rsidRPr="00E41C92">
        <w:rPr>
          <w:rFonts w:ascii="Arial" w:hAnsi="Arial" w:cs="Arial"/>
          <w:lang w:val="en-US"/>
        </w:rPr>
        <w:t xml:space="preserve">first leaf. Occasionally white necrotic blotches or region develop in subsequent leaf blades. </w:t>
      </w:r>
      <w:r w:rsidRPr="00A52BDA">
        <w:rPr>
          <w:rFonts w:ascii="Arial" w:hAnsi="Arial" w:cs="Arial"/>
          <w:lang w:val="en-US"/>
        </w:rPr>
        <w:t xml:space="preserve">Plants are taller than normal sibs and remain a slightly pale shade of green until maturity. Plant vigor appears normal (2). Plants of the Bowman backcross-derived line for </w:t>
      </w:r>
      <w:r w:rsidRPr="00A52BDA">
        <w:rPr>
          <w:rFonts w:ascii="Arial" w:hAnsi="Arial" w:cs="Arial"/>
          <w:i/>
          <w:lang w:val="en-US"/>
        </w:rPr>
        <w:t>mtt6.g</w:t>
      </w:r>
      <w:r w:rsidRPr="00A52BDA">
        <w:rPr>
          <w:rFonts w:ascii="Arial" w:hAnsi="Arial" w:cs="Arial"/>
          <w:lang w:val="en-US"/>
        </w:rPr>
        <w:t>, BW604, headed 1 to 4 days later than Bowman plants. BW604 plants varied from slightly taller to shorter, had slightly longer peduncles and larger leaf blades, and had 2 to 4 more kernels per spike. Compared to Bowman, kernels of BW604 were 5 to 10% lighter and grain yields varied from 30 to 95% of those for Bowman (2).</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52BDA">
        <w:rPr>
          <w:rFonts w:ascii="Arial" w:hAnsi="Arial" w:cs="Arial"/>
          <w:lang w:val="en-US"/>
        </w:rPr>
        <w:t>Origin of mutant:</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52BDA">
        <w:rPr>
          <w:rFonts w:ascii="Arial" w:hAnsi="Arial" w:cs="Arial"/>
          <w:lang w:val="en-US"/>
        </w:rPr>
        <w:t>A spontaneous mutant in selection ND6809 from a ND2654-31/Karl cross (2).</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52BDA">
        <w:rPr>
          <w:rFonts w:ascii="Arial" w:hAnsi="Arial" w:cs="Arial"/>
          <w:lang w:val="en-US"/>
        </w:rPr>
        <w:t>Mutational events:</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52BDA">
        <w:rPr>
          <w:rFonts w:ascii="Arial" w:hAnsi="Arial" w:cs="Arial"/>
          <w:i/>
          <w:iCs/>
          <w:lang w:val="en-US"/>
        </w:rPr>
        <w:t>mtt6.g</w:t>
      </w:r>
      <w:r w:rsidRPr="00A52BDA">
        <w:rPr>
          <w:rFonts w:ascii="Arial" w:hAnsi="Arial" w:cs="Arial"/>
          <w:lang w:val="en-US"/>
        </w:rPr>
        <w:t xml:space="preserve"> (GSHO 2411) in ND6809-1 (2).</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52BDA">
        <w:rPr>
          <w:rFonts w:ascii="Arial" w:hAnsi="Arial" w:cs="Arial"/>
          <w:lang w:val="en-US"/>
        </w:rPr>
        <w:t>Mutant used for description and seed stocks:</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52BDA">
        <w:rPr>
          <w:rFonts w:ascii="Arial" w:hAnsi="Arial" w:cs="Arial"/>
          <w:i/>
          <w:iCs/>
          <w:lang w:val="en-US"/>
        </w:rPr>
        <w:t>mtt6.g</w:t>
      </w:r>
      <w:r w:rsidRPr="00A52BDA">
        <w:rPr>
          <w:rFonts w:ascii="Arial" w:hAnsi="Arial" w:cs="Arial"/>
          <w:lang w:val="en-US"/>
        </w:rPr>
        <w:t xml:space="preserve"> (GSHO 2411) in ND6809; </w:t>
      </w:r>
      <w:r w:rsidRPr="00A52BDA">
        <w:rPr>
          <w:rFonts w:ascii="Arial" w:hAnsi="Arial" w:cs="Arial"/>
          <w:i/>
          <w:iCs/>
          <w:lang w:val="en-US"/>
        </w:rPr>
        <w:t>mtt6.g</w:t>
      </w:r>
      <w:r w:rsidRPr="00A52BDA">
        <w:rPr>
          <w:rFonts w:ascii="Arial" w:hAnsi="Arial" w:cs="Arial"/>
          <w:lang w:val="en-US"/>
        </w:rPr>
        <w:t xml:space="preserve"> in Bowman (PI 483237)*8 (GSHO 2311, BW604, NGB 22170).</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52BDA">
        <w:rPr>
          <w:rFonts w:ascii="Arial" w:hAnsi="Arial" w:cs="Arial"/>
          <w:lang w:val="en-US"/>
        </w:rPr>
        <w:t>References:</w:t>
      </w:r>
    </w:p>
    <w:p w:rsidR="00A52BDA" w:rsidRPr="00A52BDA" w:rsidRDefault="00A52BDA"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52BDA">
        <w:rPr>
          <w:rFonts w:ascii="Arial" w:hAnsi="Arial"/>
          <w:lang w:val="en-US"/>
        </w:rPr>
        <w:t xml:space="preserve">1. </w:t>
      </w:r>
      <w:r w:rsidRPr="00A52BDA">
        <w:rPr>
          <w:rFonts w:ascii="Arial" w:hAnsi="Arial" w:cs="Arial"/>
          <w:lang w:val="en-US"/>
        </w:rPr>
        <w:t xml:space="preserve">Druka, A., J. Franckowiak, U. Lundqvist, N. Bonar, J. Alexander, K. Houston, S. Radovic, F. Shahinnia, V. Vendramin, M. Morgante, N. Stein, and R. Waugh. 2011. Genetic dissection of barley morphology and development. </w:t>
      </w:r>
      <w:r w:rsidRPr="00A52BDA">
        <w:rPr>
          <w:rStyle w:val="italic1"/>
          <w:rFonts w:ascii="Arial" w:hAnsi="Arial" w:cs="Arial"/>
          <w:i w:val="0"/>
          <w:lang w:val="en-US"/>
        </w:rPr>
        <w:t>Plant Physiol. 155</w:t>
      </w:r>
      <w:r w:rsidRPr="00A52BDA">
        <w:rPr>
          <w:rFonts w:ascii="Arial" w:hAnsi="Arial" w:cs="Arial"/>
          <w:lang w:val="en-US"/>
        </w:rPr>
        <w:t>:617-627.</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52BDA">
        <w:rPr>
          <w:rFonts w:ascii="Arial" w:hAnsi="Arial" w:cs="Arial"/>
          <w:lang w:val="en-US"/>
        </w:rPr>
        <w:t>2. Franckowiak, J.D. (Unpublished).</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A52BDA">
        <w:rPr>
          <w:rFonts w:ascii="Arial" w:hAnsi="Arial" w:cs="Arial"/>
          <w:lang w:val="en-US"/>
        </w:rPr>
        <w:t>Prepared:</w:t>
      </w:r>
    </w:p>
    <w:p w:rsidR="00A52BDA" w:rsidRPr="00A52BDA" w:rsidRDefault="00A52BD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A52BDA">
        <w:rPr>
          <w:rFonts w:ascii="Arial" w:hAnsi="Arial" w:cs="Arial"/>
          <w:lang w:val="en-US"/>
        </w:rPr>
        <w:t xml:space="preserve">J.D. Franckowiak. 2002. </w:t>
      </w:r>
      <w:r w:rsidRPr="00A52BDA">
        <w:rPr>
          <w:rFonts w:ascii="Arial" w:hAnsi="Arial"/>
          <w:lang w:val="en-US"/>
        </w:rPr>
        <w:t>Barley Genet. Newsl.</w:t>
      </w:r>
      <w:r w:rsidRPr="00A52BDA">
        <w:rPr>
          <w:rFonts w:ascii="Arial" w:hAnsi="Arial" w:cs="Arial"/>
          <w:lang w:val="en-US"/>
        </w:rPr>
        <w:t xml:space="preserve"> 32:130.</w:t>
      </w:r>
    </w:p>
    <w:p w:rsidR="00A52BDA" w:rsidRPr="00A52BDA" w:rsidRDefault="00A52BDA" w:rsidP="003277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lang w:val="en-US"/>
        </w:rPr>
      </w:pPr>
      <w:r w:rsidRPr="00A52BDA">
        <w:rPr>
          <w:rFonts w:ascii="Arial" w:hAnsi="Arial"/>
          <w:lang w:val="en-US"/>
        </w:rPr>
        <w:t>Revised:</w:t>
      </w:r>
    </w:p>
    <w:p w:rsidR="00A52BDA" w:rsidRPr="00327743" w:rsidRDefault="00A52BDA" w:rsidP="00327743">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lang w:val="en-US"/>
        </w:rPr>
      </w:pPr>
      <w:r w:rsidRPr="00A52BDA">
        <w:rPr>
          <w:rFonts w:ascii="Arial" w:hAnsi="Arial"/>
          <w:lang w:val="en-US"/>
        </w:rPr>
        <w:t xml:space="preserve">J.D. Franckowiak. </w:t>
      </w:r>
      <w:r w:rsidRPr="00327743">
        <w:rPr>
          <w:rFonts w:ascii="Arial" w:hAnsi="Arial"/>
          <w:lang w:val="en-US"/>
        </w:rPr>
        <w:t>2015. Barley Genet. Newsl. 45:</w:t>
      </w:r>
      <w:r w:rsidR="002B1898">
        <w:rPr>
          <w:rFonts w:ascii="Arial" w:hAnsi="Arial"/>
          <w:lang w:val="en-US"/>
        </w:rPr>
        <w:t>228.</w:t>
      </w:r>
    </w:p>
    <w:p w:rsidR="00A52BDA" w:rsidRDefault="00A52BDA" w:rsidP="00FD686E">
      <w:pPr>
        <w:rPr>
          <w:rFonts w:ascii="Arial" w:hAnsi="Arial" w:cs="Arial"/>
          <w:lang w:val="en-US"/>
        </w:rPr>
      </w:pPr>
    </w:p>
    <w:p w:rsidR="00A52BDA" w:rsidRDefault="00A52BDA" w:rsidP="00FD686E">
      <w:pPr>
        <w:rPr>
          <w:rFonts w:ascii="Arial" w:hAnsi="Arial" w:cs="Arial"/>
          <w:lang w:val="en-US"/>
        </w:rPr>
      </w:pPr>
    </w:p>
    <w:p w:rsidR="00A52BDA" w:rsidRDefault="00A52BDA">
      <w:pPr>
        <w:rPr>
          <w:rFonts w:ascii="Arial" w:hAnsi="Arial" w:cs="Arial"/>
          <w:lang w:val="en-US"/>
        </w:rPr>
      </w:pPr>
      <w:r>
        <w:rPr>
          <w:rFonts w:ascii="Arial" w:hAnsi="Arial" w:cs="Arial"/>
          <w:lang w:val="en-US"/>
        </w:rPr>
        <w:br w:type="page"/>
      </w:r>
    </w:p>
    <w:p w:rsidR="006E1179" w:rsidRPr="00713D01" w:rsidRDefault="006E117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713D01">
        <w:rPr>
          <w:rFonts w:ascii="Arial" w:hAnsi="Arial" w:cs="Arial"/>
        </w:rPr>
        <w:fldChar w:fldCharType="begin"/>
      </w:r>
      <w:r w:rsidRPr="00713D01">
        <w:rPr>
          <w:rFonts w:ascii="Arial" w:hAnsi="Arial" w:cs="Arial"/>
          <w:lang w:val="en-US"/>
        </w:rPr>
        <w:instrText xml:space="preserve"> SEQ CHAPTER \h \r 1</w:instrText>
      </w:r>
      <w:r w:rsidRPr="00713D01">
        <w:rPr>
          <w:rFonts w:ascii="Arial" w:hAnsi="Arial" w:cs="Arial"/>
        </w:rPr>
        <w:fldChar w:fldCharType="end"/>
      </w:r>
      <w:r w:rsidRPr="00713D01">
        <w:rPr>
          <w:rFonts w:ascii="Arial" w:hAnsi="Arial" w:cs="Arial"/>
          <w:lang w:val="en-US"/>
        </w:rPr>
        <w:t xml:space="preserve">BGS 631, Brachytic 3, </w:t>
      </w:r>
      <w:r w:rsidRPr="00713D01">
        <w:rPr>
          <w:rFonts w:ascii="Arial" w:hAnsi="Arial" w:cs="Arial"/>
          <w:i/>
          <w:lang w:val="en-US"/>
        </w:rPr>
        <w:t>brh3</w:t>
      </w:r>
    </w:p>
    <w:p w:rsidR="006E1179" w:rsidRPr="00713D01" w:rsidRDefault="006E1179">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6E1179" w:rsidRPr="00713D01"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Stock number:</w:t>
      </w:r>
      <w:r w:rsidRPr="00713D01">
        <w:rPr>
          <w:rFonts w:ascii="Arial" w:hAnsi="Arial" w:cs="Arial"/>
          <w:lang w:val="en-US"/>
        </w:rPr>
        <w:tab/>
      </w:r>
      <w:r w:rsidRPr="00713D01">
        <w:rPr>
          <w:rFonts w:ascii="Arial" w:hAnsi="Arial" w:cs="Arial"/>
          <w:lang w:val="en-US"/>
        </w:rPr>
        <w:tab/>
        <w:t>BGS 631</w:t>
      </w:r>
    </w:p>
    <w:p w:rsidR="006E1179" w:rsidRPr="00713D01"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cs="Arial"/>
          <w:lang w:val="en-US"/>
        </w:rPr>
      </w:pPr>
      <w:r w:rsidRPr="00713D01">
        <w:rPr>
          <w:rFonts w:ascii="Arial" w:hAnsi="Arial" w:cs="Arial"/>
          <w:lang w:val="en-US"/>
        </w:rPr>
        <w:t>Locus name:</w:t>
      </w:r>
      <w:r w:rsidRPr="00713D01">
        <w:rPr>
          <w:rFonts w:ascii="Arial" w:hAnsi="Arial" w:cs="Arial"/>
          <w:lang w:val="en-US"/>
        </w:rPr>
        <w:tab/>
      </w:r>
      <w:r w:rsidRPr="00713D01">
        <w:rPr>
          <w:rFonts w:ascii="Arial" w:hAnsi="Arial" w:cs="Arial"/>
          <w:lang w:val="en-US"/>
        </w:rPr>
        <w:tab/>
        <w:t>Brachytic 3</w:t>
      </w:r>
    </w:p>
    <w:p w:rsidR="006E1179" w:rsidRPr="00713D01"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lang w:val="en-US"/>
        </w:rPr>
      </w:pPr>
      <w:r w:rsidRPr="00713D01">
        <w:rPr>
          <w:rFonts w:ascii="Arial" w:hAnsi="Arial" w:cs="Arial"/>
          <w:lang w:val="en-US"/>
        </w:rPr>
        <w:t>Locus symbol:</w:t>
      </w:r>
      <w:r w:rsidRPr="00713D01">
        <w:rPr>
          <w:rFonts w:ascii="Arial" w:hAnsi="Arial" w:cs="Arial"/>
          <w:lang w:val="en-US"/>
        </w:rPr>
        <w:tab/>
      </w:r>
      <w:r w:rsidRPr="00713D01">
        <w:rPr>
          <w:rFonts w:ascii="Arial" w:hAnsi="Arial" w:cs="Arial"/>
          <w:lang w:val="en-US"/>
        </w:rPr>
        <w:tab/>
      </w:r>
      <w:r w:rsidRPr="00713D01">
        <w:rPr>
          <w:rFonts w:ascii="Arial" w:hAnsi="Arial" w:cs="Arial"/>
          <w:i/>
          <w:lang w:val="en-US"/>
        </w:rPr>
        <w:t>brh3</w:t>
      </w:r>
    </w:p>
    <w:p w:rsidR="006E1179" w:rsidRPr="00713D01"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6E1179" w:rsidRPr="00713D01" w:rsidRDefault="006E1179" w:rsidP="0032774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Revised locus symbol:</w:t>
      </w:r>
    </w:p>
    <w:p w:rsidR="006E1179" w:rsidRPr="00713D01" w:rsidRDefault="006E1179" w:rsidP="00327743">
      <w:pPr>
        <w:autoSpaceDE w:val="0"/>
        <w:autoSpaceDN w:val="0"/>
        <w:adjustRightInd w:val="0"/>
        <w:ind w:left="720"/>
        <w:rPr>
          <w:rFonts w:ascii="Arial" w:hAnsi="Arial" w:cs="Arial"/>
          <w:lang w:val="en-US"/>
        </w:rPr>
      </w:pPr>
      <w:r w:rsidRPr="00713D01">
        <w:rPr>
          <w:rFonts w:ascii="Arial" w:hAnsi="Arial" w:cs="Arial"/>
          <w:lang w:val="en-US"/>
        </w:rPr>
        <w:t xml:space="preserve">The </w:t>
      </w:r>
      <w:r w:rsidRPr="00713D01">
        <w:rPr>
          <w:rFonts w:ascii="Arial" w:hAnsi="Arial" w:cs="Arial"/>
          <w:i/>
          <w:lang w:val="en-US"/>
        </w:rPr>
        <w:t>brh3</w:t>
      </w:r>
      <w:r w:rsidRPr="00713D01">
        <w:rPr>
          <w:rFonts w:ascii="Arial" w:hAnsi="Arial" w:cs="Arial"/>
          <w:lang w:val="en-US"/>
        </w:rPr>
        <w:t xml:space="preserve"> mutants are alleles at the </w:t>
      </w:r>
      <w:r w:rsidRPr="00713D01">
        <w:rPr>
          <w:rFonts w:ascii="Arial" w:hAnsi="Arial" w:cs="Arial"/>
          <w:i/>
          <w:lang w:val="en-US"/>
        </w:rPr>
        <w:t>ert-t</w:t>
      </w:r>
      <w:r w:rsidRPr="00713D01">
        <w:rPr>
          <w:rFonts w:ascii="Arial" w:hAnsi="Arial" w:cs="Arial"/>
          <w:lang w:val="en-US"/>
        </w:rPr>
        <w:t xml:space="preserve"> (Erectoides-t) or </w:t>
      </w:r>
      <w:r w:rsidRPr="00713D01">
        <w:rPr>
          <w:rFonts w:ascii="Arial" w:hAnsi="Arial" w:cs="Arial"/>
          <w:i/>
          <w:lang w:val="en-US"/>
        </w:rPr>
        <w:t>BRASSINOSTEROID-6-OXIDASE</w:t>
      </w:r>
      <w:r w:rsidRPr="00713D01">
        <w:rPr>
          <w:rFonts w:ascii="Arial" w:hAnsi="Arial" w:cs="Arial"/>
          <w:lang w:val="en-US"/>
        </w:rPr>
        <w:t xml:space="preserve"> (</w:t>
      </w:r>
      <w:r w:rsidRPr="00713D01">
        <w:rPr>
          <w:rFonts w:ascii="Arial" w:hAnsi="Arial" w:cs="Arial"/>
          <w:i/>
          <w:lang w:val="en-US"/>
        </w:rPr>
        <w:t>HvBRD</w:t>
      </w:r>
      <w:r w:rsidRPr="00713D01">
        <w:rPr>
          <w:rFonts w:ascii="Arial" w:hAnsi="Arial" w:cs="Arial"/>
          <w:lang w:val="en-US"/>
        </w:rPr>
        <w:t xml:space="preserve">) locus, which encodes a barley brassinosteroid-6-oxidase (2). See BGS 566 for more information on the alleles at the </w:t>
      </w:r>
      <w:r w:rsidRPr="00713D01">
        <w:rPr>
          <w:rFonts w:ascii="Arial" w:hAnsi="Arial" w:cs="Arial"/>
          <w:i/>
          <w:lang w:val="en-US"/>
        </w:rPr>
        <w:t>ert-t</w:t>
      </w:r>
      <w:r w:rsidRPr="00713D01">
        <w:rPr>
          <w:rFonts w:ascii="Arial" w:hAnsi="Arial" w:cs="Arial"/>
          <w:lang w:val="en-US"/>
        </w:rPr>
        <w:t xml:space="preserve"> or </w:t>
      </w:r>
      <w:r w:rsidRPr="00713D01">
        <w:rPr>
          <w:rFonts w:ascii="Arial" w:hAnsi="Arial" w:cs="Arial"/>
          <w:i/>
          <w:lang w:val="en-US"/>
        </w:rPr>
        <w:t xml:space="preserve">HvBRD </w:t>
      </w:r>
      <w:r w:rsidRPr="00713D01">
        <w:rPr>
          <w:rFonts w:ascii="Arial" w:hAnsi="Arial" w:cs="Arial"/>
          <w:lang w:val="en-US"/>
        </w:rPr>
        <w:t>locus.</w:t>
      </w:r>
    </w:p>
    <w:p w:rsidR="006E1179" w:rsidRPr="00713D01"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Previous nomenclature and gene symbolization:</w:t>
      </w:r>
    </w:p>
    <w:p w:rsidR="006E1179" w:rsidRPr="00713D01"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Brachytic-g = </w:t>
      </w:r>
      <w:r w:rsidRPr="00713D01">
        <w:rPr>
          <w:rFonts w:ascii="Arial" w:hAnsi="Arial" w:cs="Arial"/>
          <w:i/>
          <w:lang w:val="en-US"/>
        </w:rPr>
        <w:t>brh.g</w:t>
      </w:r>
      <w:r w:rsidRPr="00713D01">
        <w:rPr>
          <w:rFonts w:ascii="Arial" w:hAnsi="Arial" w:cs="Arial"/>
          <w:lang w:val="en-US"/>
        </w:rPr>
        <w:t xml:space="preserve"> (4).</w:t>
      </w:r>
    </w:p>
    <w:p w:rsidR="006E1179" w:rsidRPr="00713D01" w:rsidRDefault="006E1179"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Brachytic-h = </w:t>
      </w:r>
      <w:r w:rsidRPr="00713D01">
        <w:rPr>
          <w:rFonts w:ascii="Arial" w:hAnsi="Arial" w:cs="Arial"/>
          <w:i/>
          <w:iCs/>
          <w:lang w:val="en-US"/>
        </w:rPr>
        <w:t>brh.h</w:t>
      </w:r>
      <w:r w:rsidRPr="00713D01">
        <w:rPr>
          <w:rFonts w:ascii="Arial" w:hAnsi="Arial" w:cs="Arial"/>
          <w:lang w:val="en-US"/>
        </w:rPr>
        <w:t xml:space="preserve"> (1, 4).</w:t>
      </w:r>
    </w:p>
    <w:p w:rsidR="006E1179" w:rsidRPr="00713D01" w:rsidRDefault="006E1179"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Brachytic-i = </w:t>
      </w:r>
      <w:r w:rsidRPr="00713D01">
        <w:rPr>
          <w:rFonts w:ascii="Arial" w:hAnsi="Arial" w:cs="Arial"/>
          <w:i/>
          <w:iCs/>
          <w:lang w:val="en-US"/>
        </w:rPr>
        <w:t>brh.i</w:t>
      </w:r>
      <w:r w:rsidRPr="00713D01">
        <w:rPr>
          <w:rFonts w:ascii="Arial" w:hAnsi="Arial" w:cs="Arial"/>
          <w:lang w:val="en-US"/>
        </w:rPr>
        <w:t xml:space="preserve"> (1, 4).</w:t>
      </w:r>
    </w:p>
    <w:p w:rsidR="006E1179" w:rsidRPr="00713D01" w:rsidRDefault="006E1179"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Brachytic-y = </w:t>
      </w:r>
      <w:r w:rsidRPr="00713D01">
        <w:rPr>
          <w:rFonts w:ascii="Arial" w:hAnsi="Arial" w:cs="Arial"/>
          <w:i/>
          <w:iCs/>
          <w:lang w:val="en-US"/>
        </w:rPr>
        <w:t>brh.y</w:t>
      </w:r>
      <w:r w:rsidRPr="00713D01">
        <w:rPr>
          <w:rFonts w:ascii="Arial" w:hAnsi="Arial" w:cs="Arial"/>
          <w:lang w:val="en-US"/>
        </w:rPr>
        <w:t xml:space="preserve"> (1, 4). </w:t>
      </w:r>
    </w:p>
    <w:p w:rsidR="006E1179" w:rsidRPr="00713D01"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Erectoides-t.55 = </w:t>
      </w:r>
      <w:r w:rsidRPr="00713D01">
        <w:rPr>
          <w:rFonts w:ascii="Arial" w:hAnsi="Arial" w:cs="Arial"/>
          <w:i/>
          <w:lang w:val="en-US"/>
        </w:rPr>
        <w:t>ert-t.55</w:t>
      </w:r>
      <w:r w:rsidRPr="00713D01">
        <w:rPr>
          <w:rFonts w:ascii="Arial" w:hAnsi="Arial" w:cs="Arial"/>
          <w:lang w:val="en-US"/>
        </w:rPr>
        <w:t xml:space="preserve"> (1, 8, 10).</w:t>
      </w:r>
    </w:p>
    <w:p w:rsidR="006E1179" w:rsidRPr="00713D01"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Brachytic 4 = </w:t>
      </w:r>
      <w:r w:rsidRPr="00713D01">
        <w:rPr>
          <w:rFonts w:ascii="Arial" w:hAnsi="Arial" w:cs="Arial"/>
          <w:i/>
          <w:lang w:val="en-US"/>
        </w:rPr>
        <w:t>br4</w:t>
      </w:r>
      <w:r w:rsidRPr="00713D01">
        <w:rPr>
          <w:rFonts w:ascii="Arial" w:hAnsi="Arial" w:cs="Arial"/>
          <w:lang w:val="en-US"/>
        </w:rPr>
        <w:t xml:space="preserve"> (11).</w:t>
      </w:r>
    </w:p>
    <w:p w:rsidR="006E1179" w:rsidRPr="00713D01"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Inheritance:</w:t>
      </w:r>
    </w:p>
    <w:p w:rsidR="006E1179" w:rsidRPr="00713D01" w:rsidRDefault="006E1179"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Monofactorial recessive (4, 6).</w:t>
      </w:r>
    </w:p>
    <w:p w:rsidR="006E1179" w:rsidRPr="00713D01" w:rsidRDefault="006E1179"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Located in chromosome 2HS </w:t>
      </w:r>
      <w:r w:rsidRPr="00DA053F">
        <w:rPr>
          <w:rFonts w:ascii="Arial" w:hAnsi="Arial" w:cs="Arial"/>
          <w:lang w:val="en-US"/>
        </w:rPr>
        <w:t xml:space="preserve">(1, 3); </w:t>
      </w:r>
      <w:r w:rsidR="001C0173" w:rsidRPr="00DA053F">
        <w:rPr>
          <w:rFonts w:ascii="Arial" w:hAnsi="Arial" w:cs="Arial"/>
          <w:i/>
          <w:lang w:val="en-US"/>
        </w:rPr>
        <w:t>brh3.g</w:t>
      </w:r>
      <w:r w:rsidR="001C0173" w:rsidRPr="00DA053F">
        <w:rPr>
          <w:rFonts w:ascii="Arial" w:hAnsi="Arial" w:cs="Arial"/>
          <w:lang w:val="en-US"/>
        </w:rPr>
        <w:t xml:space="preserve"> is </w:t>
      </w:r>
      <w:r w:rsidRPr="00DA053F">
        <w:rPr>
          <w:rFonts w:ascii="Arial" w:hAnsi="Arial" w:cs="Arial"/>
          <w:lang w:val="en-US"/>
        </w:rPr>
        <w:t xml:space="preserve">approximately 11.4 cM distal from SSR marker Bmac0134 (1), near the boundary between 2H bins 01 and 02 (1); </w:t>
      </w:r>
      <w:r w:rsidRPr="00DA053F">
        <w:rPr>
          <w:rFonts w:ascii="Arial" w:hAnsi="Arial" w:cs="Arial"/>
          <w:i/>
          <w:lang w:val="en-US"/>
        </w:rPr>
        <w:t>brh3.g</w:t>
      </w:r>
      <w:r w:rsidRPr="00DA053F">
        <w:rPr>
          <w:rFonts w:ascii="Arial" w:hAnsi="Arial" w:cs="Arial"/>
          <w:lang w:val="en-US"/>
        </w:rPr>
        <w:t xml:space="preserve"> is associated with markers 2_0609 to 1_1059 (positions unmapped to 17.96) in 2H bin 02 </w:t>
      </w:r>
      <w:r w:rsidRPr="00713D01">
        <w:rPr>
          <w:rFonts w:ascii="Arial" w:hAnsi="Arial" w:cs="Arial"/>
          <w:lang w:val="en-US"/>
        </w:rPr>
        <w:t xml:space="preserve">of the Bowman backcross-derived line BW091 (3); </w:t>
      </w:r>
      <w:r w:rsidRPr="00713D01">
        <w:rPr>
          <w:rFonts w:ascii="Arial" w:hAnsi="Arial" w:cs="Arial"/>
          <w:i/>
          <w:lang w:val="en-US"/>
        </w:rPr>
        <w:t>brh3.y</w:t>
      </w:r>
      <w:r w:rsidRPr="00713D01">
        <w:rPr>
          <w:rFonts w:ascii="Arial" w:hAnsi="Arial" w:cs="Arial"/>
          <w:lang w:val="en-US"/>
        </w:rPr>
        <w:t xml:space="preserve"> is associated with markers 1_0326 to 1_0180 (positions 16.91 to 40.06) in 2H bins 02 to 04 of the Bowman backcross-derived line BW094 (3); no SNP markers different from those of Bowman were retained in 2HS Bowman backcross-derived line for </w:t>
      </w:r>
      <w:r w:rsidRPr="00713D01">
        <w:rPr>
          <w:rFonts w:ascii="Arial" w:hAnsi="Arial" w:cs="Arial"/>
          <w:i/>
          <w:lang w:val="en-US"/>
        </w:rPr>
        <w:t>brh3.i</w:t>
      </w:r>
      <w:r w:rsidRPr="00713D01">
        <w:rPr>
          <w:rFonts w:ascii="Arial" w:hAnsi="Arial" w:cs="Arial"/>
          <w:lang w:val="en-US"/>
        </w:rPr>
        <w:t xml:space="preserve">, BW093 (3); the </w:t>
      </w:r>
      <w:r w:rsidRPr="00713D01">
        <w:rPr>
          <w:rFonts w:ascii="Arial" w:hAnsi="Arial" w:cs="Arial"/>
          <w:i/>
          <w:lang w:val="en-US"/>
        </w:rPr>
        <w:t>brh3</w:t>
      </w:r>
      <w:r w:rsidRPr="00713D01">
        <w:rPr>
          <w:rFonts w:ascii="Arial" w:hAnsi="Arial" w:cs="Arial"/>
          <w:lang w:val="en-US"/>
        </w:rPr>
        <w:t xml:space="preserve"> mutants are in the </w:t>
      </w:r>
      <w:r w:rsidRPr="00713D01">
        <w:rPr>
          <w:rFonts w:ascii="Arial" w:hAnsi="Arial" w:cs="Arial"/>
          <w:i/>
          <w:lang w:val="en-US"/>
        </w:rPr>
        <w:t>HvBRD</w:t>
      </w:r>
      <w:r w:rsidRPr="00713D01">
        <w:rPr>
          <w:rFonts w:ascii="Arial" w:hAnsi="Arial" w:cs="Arial"/>
          <w:lang w:val="en-US"/>
        </w:rPr>
        <w:t xml:space="preserve"> locus, which encodes for a brassinosteroid-6-oxidase, and is located in the telomeric region of 2HS (2); in 2H bin 02.</w:t>
      </w:r>
    </w:p>
    <w:p w:rsidR="006E1179" w:rsidRPr="00713D01" w:rsidRDefault="006E1179"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Description:</w:t>
      </w:r>
    </w:p>
    <w:p w:rsidR="006E1179" w:rsidRPr="00DA053F" w:rsidRDefault="006E1179" w:rsidP="00327743">
      <w:pPr>
        <w:autoSpaceDE w:val="0"/>
        <w:autoSpaceDN w:val="0"/>
        <w:adjustRightInd w:val="0"/>
        <w:ind w:left="720"/>
        <w:rPr>
          <w:rFonts w:ascii="Arial" w:hAnsi="Arial" w:cs="Arial"/>
          <w:lang w:val="en-US"/>
        </w:rPr>
      </w:pPr>
      <w:r w:rsidRPr="00713D01">
        <w:rPr>
          <w:rFonts w:ascii="Arial" w:hAnsi="Arial" w:cs="Arial"/>
          <w:lang w:val="en-US"/>
        </w:rPr>
        <w:t>The seedling leaf of</w:t>
      </w:r>
      <w:r w:rsidRPr="00713D01">
        <w:rPr>
          <w:rFonts w:ascii="Arial" w:hAnsi="Arial" w:cs="Arial"/>
          <w:i/>
          <w:lang w:val="en-US"/>
        </w:rPr>
        <w:t xml:space="preserve"> brh3</w:t>
      </w:r>
      <w:r w:rsidRPr="00713D01">
        <w:rPr>
          <w:rFonts w:ascii="Arial" w:hAnsi="Arial" w:cs="Arial"/>
          <w:lang w:val="en-US"/>
        </w:rPr>
        <w:t xml:space="preserve"> plants is shorter than that of normal sibs. Plants are 2/3 to 3/4 of normal height and the number of tillers per plant is reduced. Awns are fine with slightly curly tips and are about 1/2 normal length. Spikes of </w:t>
      </w:r>
      <w:r w:rsidRPr="00713D01">
        <w:rPr>
          <w:rFonts w:ascii="Arial" w:hAnsi="Arial" w:cs="Arial"/>
          <w:i/>
          <w:lang w:val="en-US"/>
        </w:rPr>
        <w:t xml:space="preserve">brh3 </w:t>
      </w:r>
      <w:r w:rsidRPr="00713D01">
        <w:rPr>
          <w:rFonts w:ascii="Arial" w:hAnsi="Arial" w:cs="Arial"/>
          <w:lang w:val="en-US"/>
        </w:rPr>
        <w:t xml:space="preserve">plants have a slightly elongated first rachis internode. Seed set may be reduced when plants are grown under greenhouse conditions (5). Spikes are semi-compact, rachis internode length is about 2.7 mm in the original mutant, and culm length is about 2/3 of normal. These phenotypic traits, included the dense spike and short awn, are inherited together (1, 5). Based on general appearance of the plants, the </w:t>
      </w:r>
      <w:r w:rsidRPr="00713D01">
        <w:rPr>
          <w:rFonts w:ascii="Arial" w:hAnsi="Arial" w:cs="Arial"/>
          <w:i/>
          <w:lang w:val="en-US"/>
        </w:rPr>
        <w:t xml:space="preserve">ert-t.55 </w:t>
      </w:r>
      <w:r w:rsidRPr="00713D01">
        <w:rPr>
          <w:rFonts w:ascii="Arial" w:hAnsi="Arial" w:cs="Arial"/>
          <w:lang w:val="en-US"/>
        </w:rPr>
        <w:t xml:space="preserve">mutant can be placed in the brachytic class of semidwarf mutants (1, 11). The </w:t>
      </w:r>
      <w:r w:rsidRPr="00713D01">
        <w:rPr>
          <w:rFonts w:ascii="Arial" w:hAnsi="Arial" w:cs="Arial"/>
          <w:i/>
          <w:lang w:val="en-US"/>
        </w:rPr>
        <w:t>brh3</w:t>
      </w:r>
      <w:r w:rsidRPr="00713D01">
        <w:rPr>
          <w:rFonts w:ascii="Arial" w:hAnsi="Arial" w:cs="Arial"/>
          <w:lang w:val="en-US"/>
        </w:rPr>
        <w:t xml:space="preserve"> mutants exhibited the brassinosteroid-deficient phenotype: shorter rachis internode length, short awns, acute leaf angles, slightly undulating basal leaf blade margins, and a slightly elongated basal rachis </w:t>
      </w:r>
      <w:r w:rsidRPr="00DA053F">
        <w:rPr>
          <w:rFonts w:ascii="Arial" w:hAnsi="Arial" w:cs="Arial"/>
          <w:lang w:val="en-US"/>
        </w:rPr>
        <w:t>internode (2).</w:t>
      </w:r>
      <w:r w:rsidR="00A1452D" w:rsidRPr="00DA053F">
        <w:rPr>
          <w:rFonts w:ascii="Arial" w:hAnsi="Arial" w:cs="Arial"/>
          <w:lang w:val="en-US"/>
        </w:rPr>
        <w:t xml:space="preserve"> The Bowman backcross-derived lines for </w:t>
      </w:r>
      <w:r w:rsidR="00A1452D" w:rsidRPr="00DA053F">
        <w:rPr>
          <w:rFonts w:ascii="Arial" w:hAnsi="Arial" w:cs="Arial"/>
          <w:i/>
          <w:lang w:val="en-US"/>
        </w:rPr>
        <w:t>brh3.g</w:t>
      </w:r>
      <w:r w:rsidR="00A1452D" w:rsidRPr="00DA053F">
        <w:rPr>
          <w:rFonts w:ascii="Arial" w:hAnsi="Arial" w:cs="Arial"/>
          <w:lang w:val="en-US"/>
        </w:rPr>
        <w:t xml:space="preserve"> and </w:t>
      </w:r>
      <w:r w:rsidR="00A1452D" w:rsidRPr="00DA053F">
        <w:rPr>
          <w:rFonts w:ascii="Arial" w:hAnsi="Arial" w:cs="Arial"/>
          <w:i/>
          <w:lang w:val="en-US"/>
        </w:rPr>
        <w:t>brh3.y</w:t>
      </w:r>
      <w:r w:rsidR="00A1452D" w:rsidRPr="00DA053F">
        <w:rPr>
          <w:rFonts w:ascii="Arial" w:hAnsi="Arial" w:cs="Arial"/>
          <w:lang w:val="en-US"/>
        </w:rPr>
        <w:t>, BW091 and BW094, had kernels that were shorter, 8.7 vs 9.7 mm, and lighter, 4.6 vs 5.6 mg, than those of Bowman. Grain yields of BW091 and BW094 varied from 1/3 to 2/3 those of Bowman (5).</w:t>
      </w:r>
    </w:p>
    <w:p w:rsidR="006E1179" w:rsidRPr="00DA053F" w:rsidRDefault="006E1179"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DA053F">
        <w:rPr>
          <w:rFonts w:ascii="Arial" w:hAnsi="Arial" w:cs="Arial"/>
          <w:lang w:val="en-US"/>
        </w:rPr>
        <w:t>Origin of mutant:</w:t>
      </w:r>
    </w:p>
    <w:p w:rsidR="006E1179" w:rsidRPr="00DA053F"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A053F">
        <w:rPr>
          <w:rFonts w:ascii="Arial" w:hAnsi="Arial" w:cs="Arial"/>
          <w:lang w:val="en-US"/>
        </w:rPr>
        <w:t>Probably sodium azide induced mutants in Birgitta (NSGC 1870, NGB 1494 and 14667) (9).</w:t>
      </w:r>
    </w:p>
    <w:p w:rsidR="006E1179" w:rsidRPr="00713D01"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Mutational events:</w:t>
      </w:r>
    </w:p>
    <w:p w:rsidR="006E1179" w:rsidRPr="00713D01" w:rsidRDefault="006E1179"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i/>
          <w:lang w:val="en-US"/>
        </w:rPr>
        <w:t>brh3.g</w:t>
      </w:r>
      <w:r w:rsidRPr="00713D01">
        <w:rPr>
          <w:rFonts w:ascii="Arial" w:hAnsi="Arial" w:cs="Arial"/>
          <w:lang w:val="en-US"/>
        </w:rPr>
        <w:t xml:space="preserve"> (GSHO 1672, 17:10:1, DWS1002) in Birgitta (NSGC 1870, NGB 1494 and 14667) (1, 4, 6); </w:t>
      </w:r>
      <w:r w:rsidRPr="00713D01">
        <w:rPr>
          <w:rFonts w:ascii="Arial" w:hAnsi="Arial" w:cs="Arial"/>
          <w:i/>
          <w:lang w:val="en-US"/>
        </w:rPr>
        <w:t>brh3.h</w:t>
      </w:r>
      <w:r w:rsidRPr="00713D01">
        <w:rPr>
          <w:rFonts w:ascii="Arial" w:hAnsi="Arial" w:cs="Arial"/>
          <w:lang w:val="en-US"/>
        </w:rPr>
        <w:t xml:space="preserve"> (GSHO 1673, 17:11:3, DWS1003) in Birgitta; </w:t>
      </w:r>
      <w:r w:rsidRPr="00713D01">
        <w:rPr>
          <w:rFonts w:ascii="Arial" w:hAnsi="Arial" w:cs="Arial"/>
          <w:i/>
          <w:lang w:val="en-US"/>
        </w:rPr>
        <w:t>brh3.i</w:t>
      </w:r>
      <w:r w:rsidRPr="00713D01">
        <w:rPr>
          <w:rFonts w:ascii="Arial" w:hAnsi="Arial" w:cs="Arial"/>
          <w:lang w:val="en-US"/>
        </w:rPr>
        <w:t xml:space="preserve"> (GSHO 1674, 17:12:1, DWS1004) in Birgitta (4, 6, 9); </w:t>
      </w:r>
      <w:r w:rsidRPr="00713D01">
        <w:rPr>
          <w:rFonts w:ascii="Arial" w:hAnsi="Arial" w:cs="Arial"/>
          <w:i/>
          <w:lang w:val="en-US"/>
        </w:rPr>
        <w:t>brh3.y</w:t>
      </w:r>
      <w:r w:rsidRPr="00713D01">
        <w:rPr>
          <w:rFonts w:ascii="Arial" w:hAnsi="Arial" w:cs="Arial"/>
          <w:lang w:val="en-US"/>
        </w:rPr>
        <w:t xml:space="preserve"> (GSHO 1688, 10001, DWS1230) in Bido (PI 399485) (1, 4, 7). The </w:t>
      </w:r>
      <w:r w:rsidRPr="00713D01">
        <w:rPr>
          <w:rFonts w:ascii="Arial" w:hAnsi="Arial" w:cs="Arial"/>
          <w:i/>
          <w:lang w:val="en-US"/>
        </w:rPr>
        <w:t>brh3.g</w:t>
      </w:r>
      <w:r w:rsidRPr="00713D01">
        <w:rPr>
          <w:rFonts w:ascii="Arial" w:hAnsi="Arial" w:cs="Arial"/>
          <w:lang w:val="en-US"/>
        </w:rPr>
        <w:t xml:space="preserve"> and </w:t>
      </w:r>
      <w:r w:rsidRPr="00713D01">
        <w:rPr>
          <w:rFonts w:ascii="Arial" w:hAnsi="Arial" w:cs="Arial"/>
          <w:i/>
          <w:lang w:val="en-US"/>
        </w:rPr>
        <w:t>brh3.h</w:t>
      </w:r>
      <w:r w:rsidRPr="00713D01">
        <w:rPr>
          <w:rFonts w:ascii="Arial" w:hAnsi="Arial" w:cs="Arial"/>
          <w:lang w:val="en-US"/>
        </w:rPr>
        <w:t xml:space="preserve"> lines may be the same mutational event as a seed mixture was observed in the original seed lots (5) and both stocks have the same nonsense mutation in the </w:t>
      </w:r>
      <w:r w:rsidRPr="00713D01">
        <w:rPr>
          <w:rFonts w:ascii="Arial" w:hAnsi="Arial" w:cs="Arial"/>
          <w:i/>
          <w:lang w:val="en-US"/>
        </w:rPr>
        <w:t>ert-t</w:t>
      </w:r>
      <w:r w:rsidRPr="00713D01">
        <w:rPr>
          <w:rFonts w:ascii="Arial" w:hAnsi="Arial" w:cs="Arial"/>
          <w:lang w:val="en-US"/>
        </w:rPr>
        <w:t xml:space="preserve"> (</w:t>
      </w:r>
      <w:r w:rsidRPr="00713D01">
        <w:rPr>
          <w:rFonts w:ascii="Arial" w:hAnsi="Arial" w:cs="Arial"/>
          <w:i/>
          <w:lang w:val="en-US"/>
        </w:rPr>
        <w:t>HvBRD</w:t>
      </w:r>
      <w:r w:rsidRPr="00713D01">
        <w:rPr>
          <w:rFonts w:ascii="Arial" w:hAnsi="Arial" w:cs="Arial"/>
          <w:lang w:val="en-US"/>
        </w:rPr>
        <w:t>) coding region (2).</w:t>
      </w:r>
    </w:p>
    <w:p w:rsidR="006E1179" w:rsidRPr="00713D01"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Mutant used for description and seed stocks:</w:t>
      </w:r>
    </w:p>
    <w:p w:rsidR="006E1179" w:rsidRPr="00713D01"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i/>
          <w:lang w:val="en-US"/>
        </w:rPr>
        <w:t>brh3.g</w:t>
      </w:r>
      <w:r w:rsidRPr="00713D01">
        <w:rPr>
          <w:rFonts w:ascii="Arial" w:hAnsi="Arial" w:cs="Arial"/>
          <w:lang w:val="en-US"/>
        </w:rPr>
        <w:t xml:space="preserve"> (GSHO 1672) in Birgitta; </w:t>
      </w:r>
      <w:r w:rsidRPr="00713D01">
        <w:rPr>
          <w:rFonts w:ascii="Arial" w:hAnsi="Arial" w:cs="Arial"/>
          <w:i/>
          <w:lang w:val="en-US"/>
        </w:rPr>
        <w:t>brh3.g</w:t>
      </w:r>
      <w:r w:rsidRPr="00713D01">
        <w:rPr>
          <w:rFonts w:ascii="Arial" w:hAnsi="Arial" w:cs="Arial"/>
          <w:lang w:val="en-US"/>
        </w:rPr>
        <w:t xml:space="preserve"> in Bowman (PI 483237)*7 (GSHO 2167, BW 091, NGB 20497); </w:t>
      </w:r>
      <w:r w:rsidRPr="00713D01">
        <w:rPr>
          <w:rFonts w:ascii="Arial" w:hAnsi="Arial" w:cs="Arial"/>
          <w:i/>
          <w:lang w:val="en-US"/>
        </w:rPr>
        <w:t>brh3.h</w:t>
      </w:r>
      <w:r w:rsidRPr="00713D01">
        <w:rPr>
          <w:rFonts w:ascii="Arial" w:hAnsi="Arial" w:cs="Arial"/>
          <w:lang w:val="en-US"/>
        </w:rPr>
        <w:t xml:space="preserve"> in Bowman*2 (GSHO 2168, BW092, NGB 20498); </w:t>
      </w:r>
      <w:r w:rsidRPr="00713D01">
        <w:rPr>
          <w:rFonts w:ascii="Arial" w:hAnsi="Arial" w:cs="Arial"/>
          <w:i/>
          <w:lang w:val="en-US"/>
        </w:rPr>
        <w:t>brh3.i</w:t>
      </w:r>
      <w:r w:rsidRPr="00713D01">
        <w:rPr>
          <w:rFonts w:ascii="Arial" w:hAnsi="Arial" w:cs="Arial"/>
          <w:lang w:val="en-US"/>
        </w:rPr>
        <w:t xml:space="preserve"> in Bowman*6 (GSHO 2169); </w:t>
      </w:r>
      <w:r w:rsidRPr="00713D01">
        <w:rPr>
          <w:rFonts w:ascii="Arial" w:hAnsi="Arial" w:cs="Arial"/>
          <w:i/>
          <w:lang w:val="en-US"/>
        </w:rPr>
        <w:t>brh3.i</w:t>
      </w:r>
      <w:r w:rsidRPr="00713D01">
        <w:rPr>
          <w:rFonts w:ascii="Arial" w:hAnsi="Arial" w:cs="Arial"/>
          <w:lang w:val="en-US"/>
        </w:rPr>
        <w:t xml:space="preserve"> in Bowman *7 (BW093, NGB 20499); </w:t>
      </w:r>
      <w:r w:rsidRPr="00713D01">
        <w:rPr>
          <w:rFonts w:ascii="Arial" w:hAnsi="Arial" w:cs="Arial"/>
          <w:i/>
          <w:lang w:val="en-US"/>
        </w:rPr>
        <w:t>brh3.y</w:t>
      </w:r>
      <w:r w:rsidRPr="00713D01">
        <w:rPr>
          <w:rFonts w:ascii="Arial" w:hAnsi="Arial" w:cs="Arial"/>
          <w:lang w:val="en-US"/>
        </w:rPr>
        <w:t xml:space="preserve"> from Bido in Bowman*5 (GSHO 2178); </w:t>
      </w:r>
      <w:r w:rsidRPr="00713D01">
        <w:rPr>
          <w:rFonts w:ascii="Arial" w:hAnsi="Arial" w:cs="Arial"/>
          <w:i/>
          <w:lang w:val="en-US"/>
        </w:rPr>
        <w:t>brh3.y</w:t>
      </w:r>
      <w:r w:rsidRPr="00713D01">
        <w:rPr>
          <w:rFonts w:ascii="Arial" w:hAnsi="Arial" w:cs="Arial"/>
          <w:lang w:val="en-US"/>
        </w:rPr>
        <w:t xml:space="preserve"> in Bowman*6 (BW094, NGB 20500). See BGS 566 for information about additional mutants at this locus.</w:t>
      </w:r>
    </w:p>
    <w:p w:rsidR="006E1179" w:rsidRPr="00713D01"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References:</w:t>
      </w:r>
    </w:p>
    <w:p w:rsidR="006E1179" w:rsidRPr="00713D01" w:rsidRDefault="006E1179"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1. Dahleen, L.S., L.J. Vander Wal, and J.D. Franckowiak. 2005. Characterization and molecular mapping of genes determining semidwarfism in barley. J. Hered. 96:654-662.</w:t>
      </w:r>
    </w:p>
    <w:p w:rsidR="006E1179" w:rsidRPr="00713D01" w:rsidRDefault="006E1179"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2. Dockter, C., D. Gruszka, I, Braumann, A. Druka, I. Druka, J. Franckowiak, S.P. Gough, A. Janeczko, M. Kurowska, J. Lundqvist, U. Lundqvist, M. Marzec, I. Matyszczak, A.H. Müller, J. Oklestkova, B. Schulz, S, Zakhrabekova, and M. Hanson. 2014. Induced variations in brassinosteroid genes define barley height and sturdiness, and expand the green revolution genetic toolkit. Plant Physiol. 166:1912-1927.</w:t>
      </w:r>
    </w:p>
    <w:p w:rsidR="006E1179" w:rsidRPr="00713D01" w:rsidRDefault="006E1179"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3. Druka, A., J. Franckowiak, U. Lundqvist, N. Bonar, J. Alexander, K. Houston, S. Radovic, F. Shahinnia, V. Vendrarnin, M. Morgante, N. Stein, and R. Waugh. 2011. Genetic dissection of barley morphology and development. Plant Physiol. 155:617-627.</w:t>
      </w:r>
    </w:p>
    <w:p w:rsidR="006E1179" w:rsidRPr="00713D01"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4. Franckowiak, J.D. 1995. The brachytic class of semidwarf mutants in barley. Barley Genet. Newsl. 24:56-59.</w:t>
      </w:r>
    </w:p>
    <w:p w:rsidR="006E1179" w:rsidRPr="00713D01" w:rsidRDefault="006E1179"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5. Franckowiak, J.D. (Unpublished).</w:t>
      </w:r>
    </w:p>
    <w:p w:rsidR="006E1179" w:rsidRPr="00713D01"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6. Franckowiak, J.D., and A. Pecio. 1992. Coordinator’s report: Semidwarf genes. A listing of genetic stocks. Barley Genet. Newsl. 21:116-127.</w:t>
      </w:r>
    </w:p>
    <w:p w:rsidR="006E1179" w:rsidRPr="00713D01"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7. Gaul, H. 1986. (Personal communications).</w:t>
      </w:r>
    </w:p>
    <w:p w:rsidR="006E1179" w:rsidRPr="00713D01"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8. Hagberg, A., Å. Gustafsson, and L. Ehrenberg. 1958. Sparsely contra densely ionizing radiations and the origin of erectoid mutants in barley. Hereditas 44:523-530.</w:t>
      </w:r>
    </w:p>
    <w:p w:rsidR="006E1179" w:rsidRPr="00713D01" w:rsidRDefault="006E1179"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9. Lehmann, L. 1985. (Personal communications).</w:t>
      </w:r>
    </w:p>
    <w:p w:rsidR="006E1179" w:rsidRPr="00713D01"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10. Persson, G., and A. Hagberg. 1969. Induced variation in a quantitative character in barley. Morphology and cytogenetics of </w:t>
      </w:r>
      <w:r w:rsidRPr="00713D01">
        <w:rPr>
          <w:rFonts w:ascii="Arial" w:hAnsi="Arial" w:cs="Arial"/>
          <w:i/>
          <w:lang w:val="en-US"/>
        </w:rPr>
        <w:t>erectoides</w:t>
      </w:r>
      <w:r w:rsidRPr="00713D01">
        <w:rPr>
          <w:rFonts w:ascii="Arial" w:hAnsi="Arial" w:cs="Arial"/>
          <w:lang w:val="en-US"/>
        </w:rPr>
        <w:t xml:space="preserve"> mutants. Hereditas 61:115-178.</w:t>
      </w:r>
    </w:p>
    <w:p w:rsidR="006E1179" w:rsidRPr="00713D01"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11. Tsuchiya, T. 1976. Allelism testing of genes between brachytic and erectoides mutants. Barley Genet. Newsl. 6:79-81.</w:t>
      </w:r>
    </w:p>
    <w:p w:rsidR="006E1179" w:rsidRPr="00713D01"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Prepared:</w:t>
      </w:r>
    </w:p>
    <w:p w:rsidR="006E1179" w:rsidRPr="00713D01" w:rsidRDefault="006E1179"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J.D. Franckowiak. 2002. Barley Genet. Newsl. 32:134.</w:t>
      </w:r>
    </w:p>
    <w:p w:rsidR="006E1179" w:rsidRPr="00713D01" w:rsidRDefault="006E1179">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Revised:</w:t>
      </w:r>
    </w:p>
    <w:p w:rsidR="006E1179" w:rsidRPr="00713D01" w:rsidRDefault="006E1179" w:rsidP="00327743">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J.D. Franckowiak and U. Lundqvist. 2015. Barley Genet. Newsl. 45:</w:t>
      </w:r>
      <w:r w:rsidR="002B1898">
        <w:rPr>
          <w:rFonts w:ascii="Arial" w:hAnsi="Arial" w:cs="Arial"/>
          <w:lang w:val="en-US"/>
        </w:rPr>
        <w:t>229-230.</w:t>
      </w:r>
    </w:p>
    <w:p w:rsidR="00A52BDA" w:rsidRPr="00713D01" w:rsidRDefault="00A52BDA" w:rsidP="00FD686E">
      <w:pPr>
        <w:rPr>
          <w:rFonts w:ascii="Arial" w:hAnsi="Arial" w:cs="Arial"/>
          <w:lang w:val="en-US"/>
        </w:rPr>
      </w:pPr>
    </w:p>
    <w:p w:rsidR="006E1179" w:rsidRPr="00713D01" w:rsidRDefault="006E1179" w:rsidP="00FD686E">
      <w:pPr>
        <w:rPr>
          <w:rFonts w:ascii="Arial" w:hAnsi="Arial" w:cs="Arial"/>
          <w:lang w:val="en-US"/>
        </w:rPr>
      </w:pPr>
    </w:p>
    <w:p w:rsidR="006E1179" w:rsidRPr="00713D01" w:rsidRDefault="006E1179">
      <w:pPr>
        <w:rPr>
          <w:rFonts w:ascii="Arial" w:hAnsi="Arial" w:cs="Arial"/>
          <w:lang w:val="en-US"/>
        </w:rPr>
      </w:pPr>
      <w:r w:rsidRPr="00713D01">
        <w:rPr>
          <w:rFonts w:ascii="Arial" w:hAnsi="Arial" w:cs="Arial"/>
          <w:lang w:val="en-US"/>
        </w:rPr>
        <w:br w:type="page"/>
      </w:r>
    </w:p>
    <w:p w:rsidR="006E1179" w:rsidRPr="00713D01" w:rsidRDefault="006E1179"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713D01">
        <w:rPr>
          <w:rFonts w:ascii="Arial" w:hAnsi="Arial" w:cs="Arial"/>
          <w:lang w:val="en-US"/>
        </w:rPr>
        <w:t xml:space="preserve">BGS 653, Brachytic 10, </w:t>
      </w:r>
      <w:r w:rsidRPr="00713D01">
        <w:rPr>
          <w:rFonts w:ascii="Arial" w:hAnsi="Arial" w:cs="Arial"/>
          <w:i/>
          <w:iCs/>
          <w:lang w:val="en-US"/>
        </w:rPr>
        <w:t>brh10</w:t>
      </w:r>
    </w:p>
    <w:p w:rsidR="006E1179" w:rsidRPr="00713D01" w:rsidRDefault="006E1179"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6E1179" w:rsidRPr="00713D01" w:rsidRDefault="006E1179"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Stock number:</w:t>
      </w:r>
      <w:r w:rsidRPr="00713D01">
        <w:rPr>
          <w:rFonts w:ascii="Arial" w:hAnsi="Arial" w:cs="Arial"/>
          <w:lang w:val="en-US"/>
        </w:rPr>
        <w:tab/>
      </w:r>
      <w:r w:rsidRPr="00713D01">
        <w:rPr>
          <w:rFonts w:ascii="Arial" w:hAnsi="Arial" w:cs="Arial"/>
          <w:lang w:val="en-US"/>
        </w:rPr>
        <w:tab/>
        <w:t>BGS 653</w:t>
      </w:r>
    </w:p>
    <w:p w:rsidR="006E1179" w:rsidRPr="00713D01" w:rsidRDefault="006E1179"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Locus name:</w:t>
      </w:r>
      <w:r w:rsidRPr="00713D01">
        <w:rPr>
          <w:rFonts w:ascii="Arial" w:hAnsi="Arial" w:cs="Arial"/>
          <w:lang w:val="en-US"/>
        </w:rPr>
        <w:tab/>
      </w:r>
      <w:r w:rsidRPr="00713D01">
        <w:rPr>
          <w:rFonts w:ascii="Arial" w:hAnsi="Arial" w:cs="Arial"/>
          <w:lang w:val="en-US"/>
        </w:rPr>
        <w:tab/>
        <w:t>Brachytic 10</w:t>
      </w:r>
    </w:p>
    <w:p w:rsidR="006E1179" w:rsidRPr="00713D01" w:rsidRDefault="006E1179"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lang w:val="en-US"/>
        </w:rPr>
      </w:pPr>
      <w:r w:rsidRPr="00713D01">
        <w:rPr>
          <w:rFonts w:ascii="Arial" w:hAnsi="Arial" w:cs="Arial"/>
          <w:lang w:val="en-US"/>
        </w:rPr>
        <w:t>Locus symbol:</w:t>
      </w:r>
      <w:r w:rsidRPr="00713D01">
        <w:rPr>
          <w:rFonts w:ascii="Arial" w:hAnsi="Arial" w:cs="Arial"/>
          <w:lang w:val="en-US"/>
        </w:rPr>
        <w:tab/>
      </w:r>
      <w:r w:rsidRPr="00713D01">
        <w:rPr>
          <w:rFonts w:ascii="Arial" w:hAnsi="Arial" w:cs="Arial"/>
          <w:lang w:val="en-US"/>
        </w:rPr>
        <w:tab/>
      </w:r>
      <w:r w:rsidRPr="00713D01">
        <w:rPr>
          <w:rFonts w:ascii="Arial" w:hAnsi="Arial" w:cs="Arial"/>
          <w:i/>
          <w:iCs/>
          <w:lang w:val="en-US"/>
        </w:rPr>
        <w:t>brh10</w:t>
      </w:r>
    </w:p>
    <w:p w:rsidR="006E1179" w:rsidRPr="00713D01" w:rsidRDefault="006E1179"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6E1179" w:rsidRPr="00713D01" w:rsidRDefault="006E1179"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Previous nomenclature and gene symbolization:</w:t>
      </w:r>
    </w:p>
    <w:p w:rsidR="006E1179" w:rsidRPr="00713D01" w:rsidRDefault="006E1179"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Brachytic-l = </w:t>
      </w:r>
      <w:r w:rsidRPr="00713D01">
        <w:rPr>
          <w:rFonts w:ascii="Arial" w:hAnsi="Arial" w:cs="Arial"/>
          <w:i/>
          <w:lang w:val="en-US"/>
        </w:rPr>
        <w:t>brh.l</w:t>
      </w:r>
      <w:r w:rsidRPr="00713D01">
        <w:rPr>
          <w:rFonts w:ascii="Arial" w:hAnsi="Arial" w:cs="Arial"/>
          <w:lang w:val="en-US"/>
        </w:rPr>
        <w:t xml:space="preserve"> (4).</w:t>
      </w:r>
    </w:p>
    <w:p w:rsidR="006E1179" w:rsidRPr="00713D01" w:rsidRDefault="006E1179"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Inheritance:</w:t>
      </w:r>
    </w:p>
    <w:p w:rsidR="006E1179" w:rsidRPr="00DA053F" w:rsidRDefault="006E1179"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A053F">
        <w:rPr>
          <w:rFonts w:ascii="Arial" w:hAnsi="Arial" w:cs="Arial"/>
          <w:lang w:val="en-US"/>
        </w:rPr>
        <w:t>Monofactorial recessive (4, 5).</w:t>
      </w:r>
    </w:p>
    <w:p w:rsidR="006E1179" w:rsidRPr="00DA053F" w:rsidRDefault="006E1179"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A053F">
        <w:rPr>
          <w:rFonts w:ascii="Arial" w:hAnsi="Arial" w:cs="Arial"/>
          <w:lang w:val="en-US"/>
        </w:rPr>
        <w:t xml:space="preserve">Located in chromosome 2HS (1); </w:t>
      </w:r>
      <w:r w:rsidR="00AD0BE9" w:rsidRPr="00DA053F">
        <w:rPr>
          <w:rFonts w:ascii="Arial" w:hAnsi="Arial" w:cs="Arial"/>
          <w:i/>
          <w:lang w:val="en-US"/>
        </w:rPr>
        <w:t xml:space="preserve">brh10.l </w:t>
      </w:r>
      <w:r w:rsidR="00AD0BE9" w:rsidRPr="00DA053F">
        <w:rPr>
          <w:rFonts w:ascii="Arial" w:hAnsi="Arial" w:cs="Arial"/>
          <w:lang w:val="en-US"/>
        </w:rPr>
        <w:t xml:space="preserve">is </w:t>
      </w:r>
      <w:r w:rsidRPr="00DA053F">
        <w:rPr>
          <w:rFonts w:ascii="Arial" w:hAnsi="Arial" w:cs="Arial"/>
          <w:lang w:val="en-US"/>
        </w:rPr>
        <w:t xml:space="preserve">approximately 12.9 cM distal from SSR marker Bmac0850 in 2H bin 08 (1); </w:t>
      </w:r>
      <w:r w:rsidRPr="00DA053F">
        <w:rPr>
          <w:rFonts w:ascii="Arial" w:hAnsi="Arial" w:cs="Arial"/>
          <w:i/>
          <w:lang w:val="en-US"/>
        </w:rPr>
        <w:t>brh1</w:t>
      </w:r>
      <w:r w:rsidR="00AD0BE9" w:rsidRPr="00DA053F">
        <w:rPr>
          <w:rFonts w:ascii="Arial" w:hAnsi="Arial" w:cs="Arial"/>
          <w:i/>
          <w:lang w:val="en-US"/>
        </w:rPr>
        <w:t>0</w:t>
      </w:r>
      <w:r w:rsidRPr="00DA053F">
        <w:rPr>
          <w:rFonts w:ascii="Arial" w:hAnsi="Arial" w:cs="Arial"/>
          <w:i/>
          <w:lang w:val="en-US"/>
        </w:rPr>
        <w:t xml:space="preserve">1.l </w:t>
      </w:r>
      <w:r w:rsidRPr="00DA053F">
        <w:rPr>
          <w:rFonts w:ascii="Arial" w:hAnsi="Arial" w:cs="Arial"/>
          <w:lang w:val="en-US"/>
        </w:rPr>
        <w:t>is associated with SNP markers 1_1054 to 2_0960 (positions 83.83 to 120.83 cM) in 2H bins 06 to 09 of the Bowman backcross-derived line BW081 (2).</w:t>
      </w:r>
    </w:p>
    <w:p w:rsidR="006E1179" w:rsidRPr="00DA053F" w:rsidRDefault="006E1179"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DA053F">
        <w:rPr>
          <w:rFonts w:ascii="Arial" w:hAnsi="Arial" w:cs="Arial"/>
          <w:lang w:val="en-US"/>
        </w:rPr>
        <w:t>Description:</w:t>
      </w:r>
    </w:p>
    <w:p w:rsidR="006E1179" w:rsidRPr="00713D01" w:rsidRDefault="006E1179"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A053F">
        <w:rPr>
          <w:rFonts w:ascii="Arial" w:hAnsi="Arial" w:cs="Arial"/>
          <w:lang w:val="en-US"/>
        </w:rPr>
        <w:t xml:space="preserve">Plants </w:t>
      </w:r>
      <w:r w:rsidR="00AD0BE9" w:rsidRPr="00DA053F">
        <w:rPr>
          <w:rFonts w:ascii="Arial" w:hAnsi="Arial" w:cs="Arial"/>
          <w:lang w:val="en-US"/>
        </w:rPr>
        <w:t xml:space="preserve">of the </w:t>
      </w:r>
      <w:r w:rsidR="00AD0BE9" w:rsidRPr="00DA053F">
        <w:rPr>
          <w:rFonts w:ascii="Arial" w:hAnsi="Arial" w:cs="Arial"/>
          <w:i/>
          <w:lang w:val="en-US"/>
        </w:rPr>
        <w:t>brh10.l</w:t>
      </w:r>
      <w:r w:rsidR="00AD0BE9" w:rsidRPr="00DA053F">
        <w:rPr>
          <w:rFonts w:ascii="Arial" w:hAnsi="Arial" w:cs="Arial"/>
          <w:lang w:val="en-US"/>
        </w:rPr>
        <w:t xml:space="preserve"> mutant </w:t>
      </w:r>
      <w:r w:rsidRPr="00DA053F">
        <w:rPr>
          <w:rFonts w:ascii="Arial" w:hAnsi="Arial" w:cs="Arial"/>
          <w:lang w:val="en-US"/>
        </w:rPr>
        <w:t>are about 3/4 normal height and peduncles are over 3/4 normal length. Awns are about 3/4 of normal length. Rachis internodes are slightly shorter than those of normal sibs, but the number of fertile rachis nodes is increased by over 2. Seedling leaves of</w:t>
      </w:r>
      <w:r w:rsidRPr="00DA053F">
        <w:rPr>
          <w:rFonts w:ascii="Arial" w:hAnsi="Arial" w:cs="Arial"/>
          <w:i/>
          <w:lang w:val="en-US"/>
        </w:rPr>
        <w:t xml:space="preserve"> brh10.l</w:t>
      </w:r>
      <w:r w:rsidRPr="00DA053F">
        <w:rPr>
          <w:rFonts w:ascii="Arial" w:hAnsi="Arial" w:cs="Arial"/>
          <w:lang w:val="en-US"/>
        </w:rPr>
        <w:t xml:space="preserve"> plants are relatively short (1, 3). Kernels of the Bowman backcross-derived line for </w:t>
      </w:r>
      <w:r w:rsidRPr="00DA053F">
        <w:rPr>
          <w:rFonts w:ascii="Arial" w:hAnsi="Arial" w:cs="Arial"/>
          <w:i/>
          <w:lang w:val="en-US"/>
        </w:rPr>
        <w:t>brh10.l</w:t>
      </w:r>
      <w:r w:rsidRPr="00DA053F">
        <w:rPr>
          <w:rFonts w:ascii="Arial" w:hAnsi="Arial" w:cs="Arial"/>
          <w:lang w:val="en-US"/>
        </w:rPr>
        <w:t xml:space="preserve">, BW081, were shorter (7.9 vs. 9.6 mm) and 10 to 20% lighter than those of Bowman. BW081 plants showed an erect growth habit and grain yields averaged 20% less than those of Bowman (1, 3). Awns of BW081 were slightly shorter, 8 vs. 11 </w:t>
      </w:r>
      <w:r w:rsidR="00AD0BE9" w:rsidRPr="00DA053F">
        <w:rPr>
          <w:rFonts w:ascii="Arial" w:hAnsi="Arial" w:cs="Arial"/>
          <w:lang w:val="en-US"/>
        </w:rPr>
        <w:t xml:space="preserve">cm beyond terminal kernel, and </w:t>
      </w:r>
      <w:r w:rsidRPr="00DA053F">
        <w:rPr>
          <w:rFonts w:ascii="Arial" w:hAnsi="Arial" w:cs="Arial"/>
          <w:lang w:val="en-US"/>
        </w:rPr>
        <w:t>rachis internodes were shorter</w:t>
      </w:r>
      <w:r w:rsidRPr="00713D01">
        <w:rPr>
          <w:rFonts w:ascii="Arial" w:hAnsi="Arial" w:cs="Arial"/>
          <w:lang w:val="en-US"/>
        </w:rPr>
        <w:t>, 3.7 vs.4.5 mm. BW081 plants headed 2 to 4 days later than Bowman and had 2 t</w:t>
      </w:r>
      <w:r w:rsidR="00AD0BE9" w:rsidRPr="00713D01">
        <w:rPr>
          <w:rFonts w:ascii="Arial" w:hAnsi="Arial" w:cs="Arial"/>
          <w:lang w:val="en-US"/>
        </w:rPr>
        <w:t>o 3 more kernels per spike (3).</w:t>
      </w:r>
    </w:p>
    <w:p w:rsidR="006E1179" w:rsidRPr="00713D01" w:rsidRDefault="006E1179"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Origin of mutant:</w:t>
      </w:r>
    </w:p>
    <w:p w:rsidR="006E1179" w:rsidRPr="00713D01" w:rsidRDefault="006E1179"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A sodium azide induced mutant in Birgitta (NSGC 1870, NGB 1494, NGB 14667) (6).</w:t>
      </w:r>
    </w:p>
    <w:p w:rsidR="006E1179" w:rsidRPr="00713D01" w:rsidRDefault="006E1179"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Mutational events:</w:t>
      </w:r>
    </w:p>
    <w:p w:rsidR="006E1179" w:rsidRPr="00713D01" w:rsidRDefault="006E1179"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i/>
          <w:lang w:val="en-US"/>
        </w:rPr>
        <w:t>brh10.l</w:t>
      </w:r>
      <w:r w:rsidRPr="00713D01">
        <w:rPr>
          <w:rFonts w:ascii="Arial" w:hAnsi="Arial" w:cs="Arial"/>
          <w:lang w:val="en-US"/>
        </w:rPr>
        <w:t xml:space="preserve"> (17:15:2, DWS1007, GSHO 1677) in Birgitta (NSGC 1870, NGB 1494, NGB 14667) (5, 6).</w:t>
      </w:r>
    </w:p>
    <w:p w:rsidR="006E1179" w:rsidRPr="00713D01" w:rsidRDefault="006E1179"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Mutant used for description and seed stocks:</w:t>
      </w:r>
    </w:p>
    <w:p w:rsidR="006E1179" w:rsidRPr="00713D01" w:rsidRDefault="006E1179"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i/>
          <w:lang w:val="en-US"/>
        </w:rPr>
        <w:t>brh10.l</w:t>
      </w:r>
      <w:r w:rsidRPr="00713D01">
        <w:rPr>
          <w:rFonts w:ascii="Arial" w:hAnsi="Arial" w:cs="Arial"/>
          <w:lang w:val="en-US"/>
        </w:rPr>
        <w:t xml:space="preserve"> (GSHO 1677) in Birgitta; </w:t>
      </w:r>
      <w:r w:rsidRPr="00713D01">
        <w:rPr>
          <w:rFonts w:ascii="Arial" w:hAnsi="Arial" w:cs="Arial"/>
          <w:i/>
          <w:lang w:val="en-US"/>
        </w:rPr>
        <w:t xml:space="preserve">brh10.l </w:t>
      </w:r>
      <w:r w:rsidRPr="00713D01">
        <w:rPr>
          <w:rFonts w:ascii="Arial" w:hAnsi="Arial" w:cs="Arial"/>
          <w:lang w:val="en-US"/>
        </w:rPr>
        <w:t>in Bowman (PI 483237)*7 (GSHO 2171);</w:t>
      </w:r>
      <w:r w:rsidRPr="00713D01">
        <w:rPr>
          <w:rFonts w:ascii="Arial" w:hAnsi="Arial" w:cs="Arial"/>
          <w:i/>
          <w:lang w:val="en-US"/>
        </w:rPr>
        <w:t xml:space="preserve"> brh10.l </w:t>
      </w:r>
      <w:r w:rsidRPr="00713D01">
        <w:rPr>
          <w:rFonts w:ascii="Arial" w:hAnsi="Arial" w:cs="Arial"/>
          <w:lang w:val="en-US"/>
        </w:rPr>
        <w:t>in Bowman*8 (BW081, NGB 20488).</w:t>
      </w:r>
    </w:p>
    <w:p w:rsidR="006E1179" w:rsidRPr="00713D01" w:rsidRDefault="006E1179"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References:</w:t>
      </w:r>
    </w:p>
    <w:p w:rsidR="006E1179" w:rsidRPr="00713D01" w:rsidRDefault="006E1179"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1. Dahleen, L.S., L.J. Vander Wal, and J.D. Franckowiak. 2005. Characterization and molecular mapping of genes determining semidwarfism in barley. J. Hered. 96:654-662.</w:t>
      </w:r>
    </w:p>
    <w:p w:rsidR="006E1179" w:rsidRPr="00713D01" w:rsidRDefault="006E1179"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2. Druka, A., J. Franckowiak, U. Lundqvist, N. Bonar, J. Alexander, K. Houston, S. Radovic, F. Shahinnia, V. Vendrarnin, M. Morgante, N. Stein, and R. Waugh. 2011. Genetic dissection of barley morphology and development. Plant Physiol. 155:617-627.</w:t>
      </w:r>
    </w:p>
    <w:p w:rsidR="006E1179" w:rsidRPr="00713D01" w:rsidRDefault="006E1179"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3. Franckowiak, J.D. (Unpublished).</w:t>
      </w:r>
    </w:p>
    <w:p w:rsidR="006E1179" w:rsidRPr="00713D01" w:rsidRDefault="006E1179"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4. Franckowiak, J.D. 1995. The brachytic class of semidwarf mutants in barley. Barley Genet. Newsl. 24:56-59.</w:t>
      </w:r>
    </w:p>
    <w:p w:rsidR="006E1179" w:rsidRPr="00713D01" w:rsidRDefault="006E1179"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5. Franckowiak, J.D., and A. Pecio. 1992. Coordinator’s report: Semidwarf genes. A listing of genetic stocks. Barley Genet. Newsl. 21:116-127.</w:t>
      </w:r>
    </w:p>
    <w:p w:rsidR="006E1179" w:rsidRPr="00713D01" w:rsidRDefault="006E1179"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6. Lehmann, L.C. 1985. (Personal communications).</w:t>
      </w:r>
    </w:p>
    <w:p w:rsidR="006E1179" w:rsidRPr="00713D01" w:rsidRDefault="006E1179"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Prepared:</w:t>
      </w:r>
    </w:p>
    <w:p w:rsidR="006E1179" w:rsidRPr="00713D01" w:rsidRDefault="006E1179"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J.D. Franckowiak and L.S. Dahleen. 2007. Barley Genet. Newsl. 37:293.</w:t>
      </w:r>
    </w:p>
    <w:p w:rsidR="006E1179" w:rsidRPr="00713D01" w:rsidRDefault="006E1179"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Revised:</w:t>
      </w:r>
    </w:p>
    <w:p w:rsidR="006E1179" w:rsidRPr="00713D01" w:rsidRDefault="006E1179" w:rsidP="00327743">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J.D. Franckowiak. 2015. Barley Genet. Newsl. 45:</w:t>
      </w:r>
      <w:r w:rsidR="002B1898">
        <w:rPr>
          <w:rFonts w:ascii="Arial" w:hAnsi="Arial" w:cs="Arial"/>
          <w:lang w:val="en-US"/>
        </w:rPr>
        <w:t>231.</w:t>
      </w:r>
    </w:p>
    <w:p w:rsidR="006E1179" w:rsidRPr="00713D01" w:rsidRDefault="006E1179" w:rsidP="00FD686E">
      <w:pPr>
        <w:rPr>
          <w:rFonts w:ascii="Arial" w:hAnsi="Arial" w:cs="Arial"/>
          <w:lang w:val="en-US"/>
        </w:rPr>
      </w:pPr>
    </w:p>
    <w:p w:rsidR="006E1179" w:rsidRPr="00713D01" w:rsidRDefault="006E1179">
      <w:pPr>
        <w:rPr>
          <w:rFonts w:ascii="Arial" w:hAnsi="Arial" w:cs="Arial"/>
          <w:lang w:val="en-US"/>
        </w:rPr>
      </w:pPr>
      <w:r w:rsidRPr="00713D01">
        <w:rPr>
          <w:rFonts w:ascii="Arial" w:hAnsi="Arial" w:cs="Arial"/>
          <w:lang w:val="en-US"/>
        </w:rPr>
        <w:br w:type="page"/>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713D01">
        <w:rPr>
          <w:rFonts w:ascii="Arial" w:hAnsi="Arial" w:cs="Arial"/>
          <w:lang w:val="en-US"/>
        </w:rPr>
        <w:t xml:space="preserve">BGS 654, Brachytic 11, </w:t>
      </w:r>
      <w:r w:rsidRPr="00713D01">
        <w:rPr>
          <w:rFonts w:ascii="Arial" w:hAnsi="Arial" w:cs="Arial"/>
          <w:i/>
          <w:iCs/>
          <w:lang w:val="en-US"/>
        </w:rPr>
        <w:t>brh11</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Stock number:</w:t>
      </w:r>
      <w:r w:rsidRPr="00713D01">
        <w:rPr>
          <w:rFonts w:ascii="Arial" w:hAnsi="Arial" w:cs="Arial"/>
          <w:lang w:val="en-US"/>
        </w:rPr>
        <w:tab/>
      </w:r>
      <w:r w:rsidRPr="00713D01">
        <w:rPr>
          <w:rFonts w:ascii="Arial" w:hAnsi="Arial" w:cs="Arial"/>
          <w:lang w:val="en-US"/>
        </w:rPr>
        <w:tab/>
        <w:t>BGS 654</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Locus name:</w:t>
      </w:r>
      <w:r w:rsidRPr="00713D01">
        <w:rPr>
          <w:rFonts w:ascii="Arial" w:hAnsi="Arial" w:cs="Arial"/>
          <w:lang w:val="en-US"/>
        </w:rPr>
        <w:tab/>
      </w:r>
      <w:r w:rsidRPr="00713D01">
        <w:rPr>
          <w:rFonts w:ascii="Arial" w:hAnsi="Arial" w:cs="Arial"/>
          <w:lang w:val="en-US"/>
        </w:rPr>
        <w:tab/>
        <w:t>Brachytic 11</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lang w:val="en-US"/>
        </w:rPr>
      </w:pPr>
      <w:r w:rsidRPr="00713D01">
        <w:rPr>
          <w:rFonts w:ascii="Arial" w:hAnsi="Arial" w:cs="Arial"/>
          <w:lang w:val="en-US"/>
        </w:rPr>
        <w:t>Locus symbol:</w:t>
      </w:r>
      <w:r w:rsidRPr="00713D01">
        <w:rPr>
          <w:rFonts w:ascii="Arial" w:hAnsi="Arial" w:cs="Arial"/>
          <w:lang w:val="en-US"/>
        </w:rPr>
        <w:tab/>
      </w:r>
      <w:r w:rsidRPr="00713D01">
        <w:rPr>
          <w:rFonts w:ascii="Arial" w:hAnsi="Arial" w:cs="Arial"/>
          <w:lang w:val="en-US"/>
        </w:rPr>
        <w:tab/>
      </w:r>
      <w:r w:rsidRPr="00713D01">
        <w:rPr>
          <w:rFonts w:ascii="Arial" w:hAnsi="Arial" w:cs="Arial"/>
          <w:i/>
          <w:iCs/>
          <w:lang w:val="en-US"/>
        </w:rPr>
        <w:t>brh11</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Previous nomenclature and gene symbolization:</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Brachytic-n = </w:t>
      </w:r>
      <w:r w:rsidRPr="00713D01">
        <w:rPr>
          <w:rFonts w:ascii="Arial" w:hAnsi="Arial" w:cs="Arial"/>
          <w:i/>
          <w:lang w:val="en-US"/>
        </w:rPr>
        <w:t>brh.n</w:t>
      </w:r>
      <w:r w:rsidRPr="00713D01">
        <w:rPr>
          <w:rFonts w:ascii="Arial" w:hAnsi="Arial" w:cs="Arial"/>
          <w:lang w:val="en-US"/>
        </w:rPr>
        <w:t xml:space="preserve"> (4).</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Inheritance:</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Monofactorial recessive (4, 5).</w:t>
      </w:r>
    </w:p>
    <w:p w:rsidR="00136F1F" w:rsidRPr="00DA053F"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A053F">
        <w:rPr>
          <w:rFonts w:ascii="Arial" w:hAnsi="Arial" w:cs="Arial"/>
          <w:lang w:val="en-US"/>
        </w:rPr>
        <w:t xml:space="preserve">Located in chromosome 5HS (1); </w:t>
      </w:r>
      <w:r w:rsidR="00AD0BE9" w:rsidRPr="00DA053F">
        <w:rPr>
          <w:rFonts w:ascii="Arial" w:hAnsi="Arial" w:cs="Arial"/>
          <w:i/>
          <w:lang w:val="en-US"/>
        </w:rPr>
        <w:t xml:space="preserve">brh11.n </w:t>
      </w:r>
      <w:r w:rsidR="00AD0BE9" w:rsidRPr="00DA053F">
        <w:rPr>
          <w:rFonts w:ascii="Arial" w:hAnsi="Arial" w:cs="Arial"/>
          <w:lang w:val="en-US"/>
        </w:rPr>
        <w:t xml:space="preserve">is </w:t>
      </w:r>
      <w:r w:rsidRPr="00DA053F">
        <w:rPr>
          <w:rFonts w:ascii="Arial" w:hAnsi="Arial" w:cs="Arial"/>
          <w:lang w:val="en-US"/>
        </w:rPr>
        <w:t>about 6.7 cM proximal from SSR marker Bmac0113 in 5H bin 04 (1);</w:t>
      </w:r>
      <w:r w:rsidRPr="00DA053F">
        <w:rPr>
          <w:rFonts w:ascii="Arial" w:hAnsi="Arial" w:cs="Arial"/>
          <w:i/>
          <w:lang w:val="en-US"/>
        </w:rPr>
        <w:t xml:space="preserve"> brh11.n </w:t>
      </w:r>
      <w:r w:rsidRPr="00DA053F">
        <w:rPr>
          <w:rFonts w:ascii="Arial" w:hAnsi="Arial" w:cs="Arial"/>
          <w:lang w:val="en-US"/>
        </w:rPr>
        <w:t>is associated with SNP markers 1_0688 to 2_1121 (positions 52.12 to 105.90 cM) in 5H bins 03 to</w:t>
      </w:r>
      <w:r w:rsidR="00AD0BE9" w:rsidRPr="00DA053F">
        <w:rPr>
          <w:rFonts w:ascii="Arial" w:hAnsi="Arial" w:cs="Arial"/>
          <w:lang w:val="en-US"/>
        </w:rPr>
        <w:t xml:space="preserve"> 0</w:t>
      </w:r>
      <w:r w:rsidRPr="00DA053F">
        <w:rPr>
          <w:rFonts w:ascii="Arial" w:hAnsi="Arial" w:cs="Arial"/>
          <w:lang w:val="en-US"/>
        </w:rPr>
        <w:t>6 and with SNP markers 2_0062 to 2_1151 (positions 51.44 to 78.94 cM) in 4H bins 06 to 08 of the Bowman backcross-derived line BW082 (2).</w:t>
      </w:r>
    </w:p>
    <w:p w:rsidR="00136F1F" w:rsidRPr="00DA053F"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DA053F">
        <w:rPr>
          <w:rFonts w:ascii="Arial" w:hAnsi="Arial" w:cs="Arial"/>
          <w:lang w:val="en-US"/>
        </w:rPr>
        <w:t>Description:</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DA053F">
        <w:rPr>
          <w:rFonts w:ascii="Arial" w:hAnsi="Arial" w:cs="Arial"/>
          <w:lang w:val="en-US"/>
        </w:rPr>
        <w:t>Plants</w:t>
      </w:r>
      <w:r w:rsidR="00026EF7" w:rsidRPr="00DA053F">
        <w:rPr>
          <w:rFonts w:ascii="Arial" w:hAnsi="Arial" w:cs="Arial"/>
          <w:lang w:val="en-US"/>
        </w:rPr>
        <w:t xml:space="preserve"> of the </w:t>
      </w:r>
      <w:r w:rsidR="00026EF7" w:rsidRPr="00DA053F">
        <w:rPr>
          <w:rFonts w:ascii="Arial" w:hAnsi="Arial" w:cs="Arial"/>
          <w:i/>
          <w:lang w:val="en-US"/>
        </w:rPr>
        <w:t>brh11.n</w:t>
      </w:r>
      <w:r w:rsidR="00026EF7" w:rsidRPr="00DA053F">
        <w:rPr>
          <w:rFonts w:ascii="Arial" w:hAnsi="Arial" w:cs="Arial"/>
          <w:lang w:val="en-US"/>
        </w:rPr>
        <w:t xml:space="preserve"> mutant</w:t>
      </w:r>
      <w:r w:rsidRPr="00DA053F">
        <w:rPr>
          <w:rFonts w:ascii="Arial" w:hAnsi="Arial" w:cs="Arial"/>
          <w:lang w:val="en-US"/>
        </w:rPr>
        <w:t xml:space="preserve"> are 2/3 to 3/4 normal height and peduncles are 3/4 to 5/6 normal length. The length of the rachis internodes is about 3/4 as long as those of normal sibs. Seedling leaves of</w:t>
      </w:r>
      <w:r w:rsidRPr="00DA053F">
        <w:rPr>
          <w:rFonts w:ascii="Arial" w:hAnsi="Arial" w:cs="Arial"/>
          <w:i/>
          <w:lang w:val="en-US"/>
        </w:rPr>
        <w:t xml:space="preserve"> brh11.n</w:t>
      </w:r>
      <w:r w:rsidRPr="00DA053F">
        <w:rPr>
          <w:rFonts w:ascii="Arial" w:hAnsi="Arial" w:cs="Arial"/>
          <w:lang w:val="en-US"/>
        </w:rPr>
        <w:t xml:space="preserve"> plants are relatively short (1, 3). Kernels of the Bowman backcross-derived line for </w:t>
      </w:r>
      <w:r w:rsidRPr="00DA053F">
        <w:rPr>
          <w:rFonts w:ascii="Arial" w:hAnsi="Arial" w:cs="Arial"/>
          <w:i/>
          <w:lang w:val="en-US"/>
        </w:rPr>
        <w:t>brh11.n</w:t>
      </w:r>
      <w:r w:rsidRPr="00DA053F">
        <w:rPr>
          <w:rFonts w:ascii="Arial" w:hAnsi="Arial" w:cs="Arial"/>
          <w:lang w:val="en-US"/>
        </w:rPr>
        <w:t>, BW082, were shorter (7.2 vs. 9.6 mm) and about 25%</w:t>
      </w:r>
      <w:r w:rsidR="00026EF7" w:rsidRPr="00DA053F">
        <w:rPr>
          <w:rFonts w:ascii="Arial" w:hAnsi="Arial" w:cs="Arial"/>
          <w:lang w:val="en-US"/>
        </w:rPr>
        <w:t xml:space="preserve"> lighter (4.6 vs. 5.7 mg) t</w:t>
      </w:r>
      <w:r w:rsidRPr="00DA053F">
        <w:rPr>
          <w:rFonts w:ascii="Arial" w:hAnsi="Arial" w:cs="Arial"/>
          <w:lang w:val="en-US"/>
        </w:rPr>
        <w:t xml:space="preserve">han those of Bowman. BW082 plants had an erect growth habit and grain yields averaged less than 1/2 of those for Bowman (1, 3). Rachis internodes of BW082 were shorter, 3.4 vs. 4.5 mm. Also, peduncles were </w:t>
      </w:r>
      <w:r w:rsidRPr="00713D01">
        <w:rPr>
          <w:rFonts w:ascii="Arial" w:hAnsi="Arial" w:cs="Arial"/>
          <w:lang w:val="en-US"/>
        </w:rPr>
        <w:t>shorter. 22 vs. 30 cm, and awns were slightly shorter. BW082 plants headed 2 to 4 days later than Bowman (3).</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Origin of mutant:</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A sodium azide induced mutant in Birgitta (NSGC 1870, NGB 1494, NGB 14667) (6).</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Mutational events:</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i/>
          <w:lang w:val="en-US"/>
        </w:rPr>
        <w:t>brh11.n</w:t>
      </w:r>
      <w:r w:rsidRPr="00713D01">
        <w:rPr>
          <w:rFonts w:ascii="Arial" w:hAnsi="Arial" w:cs="Arial"/>
          <w:lang w:val="en-US"/>
        </w:rPr>
        <w:t xml:space="preserve"> (17:19:2, DWS1011, GSHO 1679) in Birgitta (NSGC 1870, NGB 1494, NGB 14667) (4, 5).</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Mutant used for description and seed stocks:</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i/>
          <w:lang w:val="en-US"/>
        </w:rPr>
        <w:t>brh11.n</w:t>
      </w:r>
      <w:r w:rsidRPr="00713D01">
        <w:rPr>
          <w:rFonts w:ascii="Arial" w:hAnsi="Arial" w:cs="Arial"/>
          <w:lang w:val="en-US"/>
        </w:rPr>
        <w:t xml:space="preserve"> (GSHO 1679) in Birgitta; </w:t>
      </w:r>
      <w:r w:rsidRPr="00713D01">
        <w:rPr>
          <w:rFonts w:ascii="Arial" w:hAnsi="Arial" w:cs="Arial"/>
          <w:i/>
          <w:lang w:val="en-US"/>
        </w:rPr>
        <w:t>brh11.n</w:t>
      </w:r>
      <w:r w:rsidRPr="00713D01">
        <w:rPr>
          <w:rFonts w:ascii="Arial" w:hAnsi="Arial" w:cs="Arial"/>
          <w:lang w:val="en-US"/>
        </w:rPr>
        <w:t xml:space="preserve"> in Bowman (PI 483237)*6 (GSHO 2172, BW082, NGB 20489).</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References:</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1. Dahleen, L.S., L.J. Vander Wal, and J.D. Franckowiak. 2005. Characterization and molecular mapping of genes determining semidwarfism in barley. J. Hered. 96:654-662.</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2. Druka, A., J. Franckowiak, U. Lundqvist, N. Bonar, J. Alexander, K. Houston, S. Radovic, F. Shahinnia, V. Vendrarnin, M. Morgante, N. Stein, and R. Waugh. 2011. Genetic dissection of barley morphology and development. Plant Physiol. 155:617-627.</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3. Franckowiak, J.D. (Unpublished).</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4. Franckowiak, J.D. 1995. The brachytic class of semidwarf mutants in barley. Barley Genet. Newsl. 24:56-59.</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5. Franckowiak, J.D., and A. Pecio. 1992. Coordinator’s report: Semidwarf genes. A listing of genetic stocks. Barley Genet. Newsl. 21:116-127.</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6. Lehmann, L.C. 1985. (Personal communications).</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Prepared:</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J.D. Franckowiak and L.S. Dahleen. 2007. Barley Genet. Newsl. 37:294.</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Revised:</w:t>
      </w:r>
    </w:p>
    <w:p w:rsidR="00136F1F" w:rsidRPr="00713D01" w:rsidRDefault="00136F1F" w:rsidP="00327743">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J.D. Franckowiak. 2015. Barley Genet. Newsl. 45:</w:t>
      </w:r>
      <w:r w:rsidR="002B1898">
        <w:rPr>
          <w:rFonts w:ascii="Arial" w:hAnsi="Arial" w:cs="Arial"/>
          <w:lang w:val="en-US"/>
        </w:rPr>
        <w:t>232.</w:t>
      </w:r>
    </w:p>
    <w:p w:rsidR="006E1179" w:rsidRPr="00713D01" w:rsidRDefault="006E1179" w:rsidP="00FD686E">
      <w:pPr>
        <w:rPr>
          <w:rFonts w:ascii="Arial" w:hAnsi="Arial" w:cs="Arial"/>
          <w:lang w:val="en-US"/>
        </w:rPr>
      </w:pPr>
    </w:p>
    <w:p w:rsidR="00C85685" w:rsidRDefault="00C85685">
      <w:pPr>
        <w:rPr>
          <w:rFonts w:ascii="Arial" w:hAnsi="Arial" w:cs="Arial"/>
          <w:lang w:val="en-US"/>
        </w:rPr>
      </w:pPr>
      <w:r>
        <w:rPr>
          <w:rFonts w:ascii="Arial" w:hAnsi="Arial" w:cs="Arial"/>
          <w:lang w:val="en-US"/>
        </w:rPr>
        <w:br w:type="page"/>
      </w:r>
    </w:p>
    <w:p w:rsidR="00C85685" w:rsidRPr="00713D01" w:rsidRDefault="00C85685" w:rsidP="00C856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713D01">
        <w:rPr>
          <w:rFonts w:ascii="Arial" w:hAnsi="Arial" w:cs="Arial"/>
          <w:lang w:val="en-US"/>
        </w:rPr>
        <w:t xml:space="preserve">BGS 655, Brachytic 12, </w:t>
      </w:r>
      <w:r w:rsidRPr="00713D01">
        <w:rPr>
          <w:rFonts w:ascii="Arial" w:hAnsi="Arial" w:cs="Arial"/>
          <w:i/>
          <w:iCs/>
          <w:lang w:val="en-US"/>
        </w:rPr>
        <w:t>brh12</w:t>
      </w:r>
    </w:p>
    <w:p w:rsidR="00C85685" w:rsidRPr="00713D01" w:rsidRDefault="00C85685" w:rsidP="00C856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C85685" w:rsidRPr="00713D01" w:rsidRDefault="00C85685" w:rsidP="00C856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Stock number:</w:t>
      </w:r>
      <w:r w:rsidRPr="00713D01">
        <w:rPr>
          <w:rFonts w:ascii="Arial" w:hAnsi="Arial" w:cs="Arial"/>
          <w:lang w:val="en-US"/>
        </w:rPr>
        <w:tab/>
      </w:r>
      <w:r w:rsidRPr="00713D01">
        <w:rPr>
          <w:rFonts w:ascii="Arial" w:hAnsi="Arial" w:cs="Arial"/>
          <w:lang w:val="en-US"/>
        </w:rPr>
        <w:tab/>
        <w:t>BGS 655</w:t>
      </w:r>
    </w:p>
    <w:p w:rsidR="00C85685" w:rsidRPr="00713D01" w:rsidRDefault="00C85685" w:rsidP="00C856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Locus name:</w:t>
      </w:r>
      <w:r w:rsidRPr="00713D01">
        <w:rPr>
          <w:rFonts w:ascii="Arial" w:hAnsi="Arial" w:cs="Arial"/>
          <w:lang w:val="en-US"/>
        </w:rPr>
        <w:tab/>
      </w:r>
      <w:r w:rsidRPr="00713D01">
        <w:rPr>
          <w:rFonts w:ascii="Arial" w:hAnsi="Arial" w:cs="Arial"/>
          <w:lang w:val="en-US"/>
        </w:rPr>
        <w:tab/>
        <w:t>Brachytic 12</w:t>
      </w:r>
    </w:p>
    <w:p w:rsidR="00C85685" w:rsidRPr="00713D01" w:rsidRDefault="00C85685" w:rsidP="00C856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lang w:val="en-US"/>
        </w:rPr>
      </w:pPr>
      <w:r w:rsidRPr="00713D01">
        <w:rPr>
          <w:rFonts w:ascii="Arial" w:hAnsi="Arial" w:cs="Arial"/>
          <w:lang w:val="en-US"/>
        </w:rPr>
        <w:t>Locus symbol:</w:t>
      </w:r>
      <w:r w:rsidRPr="00713D01">
        <w:rPr>
          <w:rFonts w:ascii="Arial" w:hAnsi="Arial" w:cs="Arial"/>
          <w:lang w:val="en-US"/>
        </w:rPr>
        <w:tab/>
      </w:r>
      <w:r w:rsidRPr="00713D01">
        <w:rPr>
          <w:rFonts w:ascii="Arial" w:hAnsi="Arial" w:cs="Arial"/>
          <w:lang w:val="en-US"/>
        </w:rPr>
        <w:tab/>
      </w:r>
      <w:r w:rsidRPr="00713D01">
        <w:rPr>
          <w:rFonts w:ascii="Arial" w:hAnsi="Arial" w:cs="Arial"/>
          <w:i/>
          <w:iCs/>
          <w:lang w:val="en-US"/>
        </w:rPr>
        <w:t>brh12</w:t>
      </w:r>
    </w:p>
    <w:p w:rsidR="00C85685" w:rsidRPr="00713D01" w:rsidRDefault="00C85685" w:rsidP="00C856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C85685" w:rsidRPr="00713D01" w:rsidRDefault="00C85685" w:rsidP="00C856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Previous nomenclature and gene symbolization:</w:t>
      </w:r>
    </w:p>
    <w:p w:rsidR="00C85685" w:rsidRPr="00713D01" w:rsidRDefault="00C85685" w:rsidP="00C856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Brachytic-o = </w:t>
      </w:r>
      <w:r w:rsidRPr="00713D01">
        <w:rPr>
          <w:rFonts w:ascii="Arial" w:hAnsi="Arial" w:cs="Arial"/>
          <w:i/>
          <w:lang w:val="en-US"/>
        </w:rPr>
        <w:t>brh.o</w:t>
      </w:r>
      <w:r w:rsidRPr="00713D01">
        <w:rPr>
          <w:rFonts w:ascii="Arial" w:hAnsi="Arial" w:cs="Arial"/>
          <w:lang w:val="en-US"/>
        </w:rPr>
        <w:t xml:space="preserve"> (4).</w:t>
      </w:r>
    </w:p>
    <w:p w:rsidR="00C85685" w:rsidRPr="00713D01" w:rsidRDefault="00C85685" w:rsidP="00C856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Inheritance:</w:t>
      </w:r>
    </w:p>
    <w:p w:rsidR="00C85685" w:rsidRPr="00713D01" w:rsidRDefault="00C85685" w:rsidP="00C856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Monofactorial recessive (4, 5).</w:t>
      </w:r>
    </w:p>
    <w:p w:rsidR="00C85685" w:rsidRPr="00713D01" w:rsidRDefault="00C85685" w:rsidP="00C85685">
      <w:pPr>
        <w:pStyle w:val="BodyTextIndent"/>
        <w:rPr>
          <w:szCs w:val="22"/>
        </w:rPr>
      </w:pPr>
      <w:r w:rsidRPr="00713D01">
        <w:rPr>
          <w:szCs w:val="22"/>
        </w:rPr>
        <w:t>Located in chromosome 5HS (1</w:t>
      </w:r>
      <w:r w:rsidRPr="00C85685">
        <w:rPr>
          <w:szCs w:val="22"/>
        </w:rPr>
        <w:t xml:space="preserve">); </w:t>
      </w:r>
      <w:r w:rsidRPr="00C85685">
        <w:rPr>
          <w:i/>
          <w:szCs w:val="22"/>
        </w:rPr>
        <w:t xml:space="preserve">brh12.o </w:t>
      </w:r>
      <w:r w:rsidRPr="00C85685">
        <w:rPr>
          <w:szCs w:val="22"/>
        </w:rPr>
        <w:t xml:space="preserve">is approximately </w:t>
      </w:r>
      <w:r w:rsidRPr="00713D01">
        <w:rPr>
          <w:szCs w:val="22"/>
        </w:rPr>
        <w:t xml:space="preserve">13.5 cM distal from SSR marker Bmag0387 in 5H bin 03 (1); </w:t>
      </w:r>
      <w:r w:rsidRPr="00713D01">
        <w:rPr>
          <w:i/>
          <w:szCs w:val="22"/>
        </w:rPr>
        <w:t xml:space="preserve">brh12.o </w:t>
      </w:r>
      <w:r w:rsidRPr="00713D01">
        <w:rPr>
          <w:szCs w:val="22"/>
        </w:rPr>
        <w:t>is associated with SNP markers 1_1198 to 2_1244 (positions 73.70 to 91.0 cM) in 5H bins 04 to 05 of the Bowman backcross-derived line BW083 (2).</w:t>
      </w:r>
    </w:p>
    <w:p w:rsidR="00C85685" w:rsidRPr="00C85685" w:rsidRDefault="00C85685" w:rsidP="00C856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Description</w:t>
      </w:r>
      <w:r w:rsidRPr="00C85685">
        <w:rPr>
          <w:rFonts w:ascii="Arial" w:hAnsi="Arial" w:cs="Arial"/>
          <w:lang w:val="en-US"/>
        </w:rPr>
        <w:t>:</w:t>
      </w:r>
    </w:p>
    <w:p w:rsidR="00C85685" w:rsidRPr="00713D01" w:rsidRDefault="00C85685" w:rsidP="00C856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C85685">
        <w:rPr>
          <w:rFonts w:ascii="Arial" w:hAnsi="Arial" w:cs="Arial"/>
          <w:lang w:val="en-US"/>
        </w:rPr>
        <w:t xml:space="preserve">Plants of the </w:t>
      </w:r>
      <w:r w:rsidRPr="00C85685">
        <w:rPr>
          <w:rFonts w:ascii="Arial" w:hAnsi="Arial" w:cs="Arial"/>
          <w:i/>
          <w:lang w:val="en-US"/>
        </w:rPr>
        <w:t>brh12.o</w:t>
      </w:r>
      <w:r w:rsidRPr="00C85685">
        <w:rPr>
          <w:rFonts w:ascii="Arial" w:hAnsi="Arial" w:cs="Arial"/>
          <w:lang w:val="en-US"/>
        </w:rPr>
        <w:t xml:space="preserve"> mutant are 2</w:t>
      </w:r>
      <w:r w:rsidRPr="00713D01">
        <w:rPr>
          <w:rFonts w:ascii="Arial" w:hAnsi="Arial" w:cs="Arial"/>
          <w:lang w:val="en-US"/>
        </w:rPr>
        <w:t>/3 to 3/4 of normal height. Awns and peduncles are about 3/4 normal length. The length of the rachis internodes is about 3/4 of normal sibs. Seedling leaves of</w:t>
      </w:r>
      <w:r w:rsidRPr="00713D01">
        <w:rPr>
          <w:rFonts w:ascii="Arial" w:hAnsi="Arial" w:cs="Arial"/>
          <w:i/>
          <w:lang w:val="en-US"/>
        </w:rPr>
        <w:t xml:space="preserve"> brh12.o</w:t>
      </w:r>
      <w:r w:rsidRPr="00713D01">
        <w:rPr>
          <w:rFonts w:ascii="Arial" w:hAnsi="Arial" w:cs="Arial"/>
          <w:lang w:val="en-US"/>
        </w:rPr>
        <w:t xml:space="preserve"> plants are relatively short (1, 3). Kernels of the Bowman backcross-derived line for </w:t>
      </w:r>
      <w:r w:rsidRPr="00713D01">
        <w:rPr>
          <w:rFonts w:ascii="Arial" w:hAnsi="Arial" w:cs="Arial"/>
          <w:i/>
          <w:lang w:val="en-US"/>
        </w:rPr>
        <w:t>brh12.o</w:t>
      </w:r>
      <w:r w:rsidRPr="00713D01">
        <w:rPr>
          <w:rFonts w:ascii="Arial" w:hAnsi="Arial" w:cs="Arial"/>
          <w:lang w:val="en-US"/>
        </w:rPr>
        <w:t>, BW083, were shorter (7.3 vs. 9.2 mm) and about 20% lighter than those of Bowman. Grain yields of BW083 averaged slightly more than 1/2 of those for Bowman (1, 3).</w:t>
      </w:r>
    </w:p>
    <w:p w:rsidR="00C85685" w:rsidRPr="00713D01" w:rsidRDefault="00C85685" w:rsidP="00C856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Origin of mutant:</w:t>
      </w:r>
    </w:p>
    <w:p w:rsidR="00C85685" w:rsidRPr="00713D01" w:rsidRDefault="00C85685" w:rsidP="00C856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A sodium azide induced mutant in Birgitta (NSGC 1870, NGB 1494, NGB 14667) (6).</w:t>
      </w:r>
    </w:p>
    <w:p w:rsidR="00C85685" w:rsidRPr="00713D01" w:rsidRDefault="00C85685" w:rsidP="00C856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Mutational events:</w:t>
      </w:r>
    </w:p>
    <w:p w:rsidR="00C85685" w:rsidRPr="00713D01" w:rsidRDefault="00C85685" w:rsidP="00C856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i/>
          <w:lang w:val="en-US"/>
        </w:rPr>
        <w:t>brh12.o</w:t>
      </w:r>
      <w:r w:rsidRPr="00713D01">
        <w:rPr>
          <w:rFonts w:ascii="Arial" w:hAnsi="Arial" w:cs="Arial"/>
          <w:lang w:val="en-US"/>
        </w:rPr>
        <w:t xml:space="preserve"> (17:20:2, DWS1012, GSHO 1680) in Birgitta (NSGC 1870, NGB 1494, NGB 14667) (5, 6).</w:t>
      </w:r>
    </w:p>
    <w:p w:rsidR="00C85685" w:rsidRPr="00713D01" w:rsidRDefault="00C85685" w:rsidP="00C856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Mutant used for description and seed stocks:</w:t>
      </w:r>
    </w:p>
    <w:p w:rsidR="00C85685" w:rsidRPr="00713D01" w:rsidRDefault="00C85685" w:rsidP="00C856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i/>
          <w:lang w:val="en-US"/>
        </w:rPr>
        <w:t>brh12.o</w:t>
      </w:r>
      <w:r w:rsidRPr="00713D01">
        <w:rPr>
          <w:rFonts w:ascii="Arial" w:hAnsi="Arial" w:cs="Arial"/>
          <w:lang w:val="en-US"/>
        </w:rPr>
        <w:t xml:space="preserve"> (GSHO 1680) in Birgitta; </w:t>
      </w:r>
      <w:r w:rsidRPr="00713D01">
        <w:rPr>
          <w:rFonts w:ascii="Arial" w:hAnsi="Arial" w:cs="Arial"/>
          <w:i/>
          <w:lang w:val="en-US"/>
        </w:rPr>
        <w:t xml:space="preserve">brh12.o </w:t>
      </w:r>
      <w:r w:rsidRPr="00713D01">
        <w:rPr>
          <w:rFonts w:ascii="Arial" w:hAnsi="Arial" w:cs="Arial"/>
          <w:lang w:val="en-US"/>
        </w:rPr>
        <w:t>in Bowman (PI 483237)*7 (GSHO 2173, BW083, NGB 20490).</w:t>
      </w:r>
    </w:p>
    <w:p w:rsidR="00C85685" w:rsidRPr="00713D01" w:rsidRDefault="00C85685" w:rsidP="00C856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References:</w:t>
      </w:r>
    </w:p>
    <w:p w:rsidR="00C85685" w:rsidRPr="00713D01" w:rsidRDefault="00C85685" w:rsidP="00C856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1. Dahleen, L.S., L.J. Vander Wal, and J.D. Franckowiak. 2005. Characterization and molecular mapping of genes determining semidwarfism in barley. J. Hered. 96:654-662.</w:t>
      </w:r>
    </w:p>
    <w:p w:rsidR="00C85685" w:rsidRPr="00713D01" w:rsidRDefault="00C85685" w:rsidP="00C856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2. Druka, A., J. Franckowiak, U. Lundqvist, N. Bonar, j. Alexander, K. Houston, S. Radovic, F. Shahinnia, V. Vendrarnin, M. Morgante, N. Stein, and R. Waugh. 2011. Genetic dissection of barley morphology and development. Plant Physiol. 155:617-627.</w:t>
      </w:r>
    </w:p>
    <w:p w:rsidR="00C85685" w:rsidRPr="00713D01" w:rsidRDefault="00C85685" w:rsidP="00C856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3. Franckowiak, J.D. (Unpublished).</w:t>
      </w:r>
    </w:p>
    <w:p w:rsidR="00C85685" w:rsidRPr="00713D01" w:rsidRDefault="00C85685" w:rsidP="00C856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4. Franckowiak, J.D. 1995. The brachytic class of semidwarf mutants in barley. Barley Genet. Newsl. 24:56-59.</w:t>
      </w:r>
    </w:p>
    <w:p w:rsidR="00C85685" w:rsidRPr="00713D01" w:rsidRDefault="00C85685" w:rsidP="00C856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5. Franckowiak, J.D., and A. Pecio. 1992. Coordinator’s report: Semidwarf genes. A listing of genetic stocks. Barley Genet. Newsl. 21:116-127.</w:t>
      </w:r>
    </w:p>
    <w:p w:rsidR="00C85685" w:rsidRPr="00713D01" w:rsidRDefault="00C85685" w:rsidP="00C856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6. Lehmann, L.C. 1985. (Personal communications).</w:t>
      </w:r>
    </w:p>
    <w:p w:rsidR="00C85685" w:rsidRPr="00713D01" w:rsidRDefault="00C85685" w:rsidP="00C856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Prepared:</w:t>
      </w:r>
    </w:p>
    <w:p w:rsidR="00C85685" w:rsidRPr="00713D01" w:rsidRDefault="00C85685" w:rsidP="00C856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J.D. Franckowiak and L.S. Dahleen. 2007. Barley Genet. Newsl. 37:295.</w:t>
      </w:r>
    </w:p>
    <w:p w:rsidR="00C85685" w:rsidRPr="00713D01" w:rsidRDefault="00C85685" w:rsidP="00C856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Revised:</w:t>
      </w:r>
    </w:p>
    <w:p w:rsidR="00C85685" w:rsidRPr="00713D01" w:rsidRDefault="00C85685" w:rsidP="00C85685">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J.D. Franckowiak. 2015. Barley Genet. Newsl. 45:</w:t>
      </w:r>
      <w:r>
        <w:rPr>
          <w:rFonts w:ascii="Arial" w:hAnsi="Arial" w:cs="Arial"/>
          <w:lang w:val="en-US"/>
        </w:rPr>
        <w:t>233.</w:t>
      </w:r>
    </w:p>
    <w:p w:rsidR="00C85685" w:rsidRPr="00713D01" w:rsidRDefault="00C85685" w:rsidP="00C85685">
      <w:pPr>
        <w:rPr>
          <w:rFonts w:ascii="Arial" w:hAnsi="Arial" w:cs="Arial"/>
          <w:lang w:val="en-US"/>
        </w:rPr>
      </w:pPr>
    </w:p>
    <w:p w:rsidR="00136F1F" w:rsidRPr="00713D01" w:rsidRDefault="00136F1F">
      <w:pPr>
        <w:rPr>
          <w:rFonts w:ascii="Arial" w:hAnsi="Arial" w:cs="Arial"/>
          <w:lang w:val="en-US"/>
        </w:rPr>
      </w:pPr>
      <w:r w:rsidRPr="00713D01">
        <w:rPr>
          <w:rFonts w:ascii="Arial" w:hAnsi="Arial" w:cs="Arial"/>
          <w:lang w:val="en-US"/>
        </w:rPr>
        <w:br w:type="page"/>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713D01">
        <w:rPr>
          <w:rFonts w:ascii="Arial" w:hAnsi="Arial" w:cs="Arial"/>
          <w:lang w:val="en-US"/>
        </w:rPr>
        <w:t xml:space="preserve">BGS 656, Brachytic 13, </w:t>
      </w:r>
      <w:r w:rsidRPr="00713D01">
        <w:rPr>
          <w:rFonts w:ascii="Arial" w:hAnsi="Arial" w:cs="Arial"/>
          <w:i/>
          <w:iCs/>
          <w:lang w:val="en-US"/>
        </w:rPr>
        <w:t>brh13</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Stock number:</w:t>
      </w:r>
      <w:r w:rsidRPr="00713D01">
        <w:rPr>
          <w:rFonts w:ascii="Arial" w:hAnsi="Arial" w:cs="Arial"/>
          <w:lang w:val="en-US"/>
        </w:rPr>
        <w:tab/>
      </w:r>
      <w:r w:rsidRPr="00713D01">
        <w:rPr>
          <w:rFonts w:ascii="Arial" w:hAnsi="Arial" w:cs="Arial"/>
          <w:lang w:val="en-US"/>
        </w:rPr>
        <w:tab/>
        <w:t>BGS 656</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Locus name:</w:t>
      </w:r>
      <w:r w:rsidRPr="00713D01">
        <w:rPr>
          <w:rFonts w:ascii="Arial" w:hAnsi="Arial" w:cs="Arial"/>
          <w:lang w:val="en-US"/>
        </w:rPr>
        <w:tab/>
      </w:r>
      <w:r w:rsidRPr="00713D01">
        <w:rPr>
          <w:rFonts w:ascii="Arial" w:hAnsi="Arial" w:cs="Arial"/>
          <w:lang w:val="en-US"/>
        </w:rPr>
        <w:tab/>
        <w:t>Brachytic 13</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lang w:val="en-US"/>
        </w:rPr>
      </w:pPr>
      <w:r w:rsidRPr="00713D01">
        <w:rPr>
          <w:rFonts w:ascii="Arial" w:hAnsi="Arial" w:cs="Arial"/>
          <w:lang w:val="en-US"/>
        </w:rPr>
        <w:t>Locus symbol:</w:t>
      </w:r>
      <w:r w:rsidRPr="00713D01">
        <w:rPr>
          <w:rFonts w:ascii="Arial" w:hAnsi="Arial" w:cs="Arial"/>
          <w:lang w:val="en-US"/>
        </w:rPr>
        <w:tab/>
      </w:r>
      <w:r w:rsidRPr="00713D01">
        <w:rPr>
          <w:rFonts w:ascii="Arial" w:hAnsi="Arial" w:cs="Arial"/>
          <w:lang w:val="en-US"/>
        </w:rPr>
        <w:tab/>
      </w:r>
      <w:r w:rsidRPr="00713D01">
        <w:rPr>
          <w:rFonts w:ascii="Arial" w:hAnsi="Arial" w:cs="Arial"/>
          <w:i/>
          <w:iCs/>
          <w:lang w:val="en-US"/>
        </w:rPr>
        <w:t>brh13</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Previous nomenclature and gene symbolization:</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Brachytic-p = </w:t>
      </w:r>
      <w:r w:rsidRPr="00713D01">
        <w:rPr>
          <w:rFonts w:ascii="Arial" w:hAnsi="Arial" w:cs="Arial"/>
          <w:i/>
          <w:lang w:val="en-US"/>
        </w:rPr>
        <w:t>brh.p</w:t>
      </w:r>
      <w:r w:rsidRPr="00713D01">
        <w:rPr>
          <w:rFonts w:ascii="Arial" w:hAnsi="Arial" w:cs="Arial"/>
          <w:lang w:val="en-US"/>
        </w:rPr>
        <w:t xml:space="preserve"> (5).</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Brachytic-ac = </w:t>
      </w:r>
      <w:r w:rsidRPr="00713D01">
        <w:rPr>
          <w:rFonts w:ascii="Arial" w:hAnsi="Arial" w:cs="Arial"/>
          <w:i/>
          <w:lang w:val="en-US"/>
        </w:rPr>
        <w:t>brh.ac</w:t>
      </w:r>
      <w:r w:rsidRPr="00713D01">
        <w:rPr>
          <w:rFonts w:ascii="Arial" w:hAnsi="Arial" w:cs="Arial"/>
          <w:lang w:val="en-US"/>
        </w:rPr>
        <w:t xml:space="preserve"> (2, 5).</w:t>
      </w:r>
    </w:p>
    <w:p w:rsidR="00D71220" w:rsidRPr="003C1B42" w:rsidRDefault="00D71220" w:rsidP="00D7122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3C1B42">
        <w:rPr>
          <w:rFonts w:ascii="Arial" w:hAnsi="Arial" w:cs="Arial"/>
          <w:i/>
          <w:lang w:val="en-US"/>
        </w:rPr>
        <w:t xml:space="preserve">Hordeum vulgare </w:t>
      </w:r>
      <w:r w:rsidRPr="003C1B42">
        <w:rPr>
          <w:rFonts w:ascii="Arial" w:hAnsi="Arial" w:cs="Arial"/>
          <w:lang w:val="en-US"/>
        </w:rPr>
        <w:t>Constitutive Photomorphic Dwarf =</w:t>
      </w:r>
      <w:r w:rsidRPr="003C1B42">
        <w:rPr>
          <w:rFonts w:ascii="Arial" w:hAnsi="Arial" w:cs="Arial"/>
          <w:i/>
          <w:lang w:val="en-US"/>
        </w:rPr>
        <w:t xml:space="preserve"> HvCPD </w:t>
      </w:r>
      <w:r w:rsidRPr="003C1B42">
        <w:rPr>
          <w:rFonts w:ascii="Arial" w:hAnsi="Arial" w:cs="Arial"/>
          <w:lang w:val="en-US"/>
        </w:rPr>
        <w:t>(2).</w:t>
      </w:r>
    </w:p>
    <w:p w:rsidR="00136F1F" w:rsidRPr="003C1B42"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3C1B42">
        <w:rPr>
          <w:rFonts w:ascii="Arial" w:hAnsi="Arial" w:cs="Arial"/>
          <w:lang w:val="en-US"/>
        </w:rPr>
        <w:t>Inheritance:</w:t>
      </w:r>
    </w:p>
    <w:p w:rsidR="00136F1F" w:rsidRPr="003C1B42"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3C1B42">
        <w:rPr>
          <w:rFonts w:ascii="Arial" w:hAnsi="Arial" w:cs="Arial"/>
          <w:lang w:val="en-US"/>
        </w:rPr>
        <w:t>Monofactorial recessive (5, 7).</w:t>
      </w:r>
    </w:p>
    <w:p w:rsidR="00136F1F" w:rsidRPr="003C1B42" w:rsidRDefault="00136F1F" w:rsidP="00327743">
      <w:pPr>
        <w:pStyle w:val="BodyTextIndent"/>
        <w:rPr>
          <w:szCs w:val="22"/>
        </w:rPr>
      </w:pPr>
      <w:r w:rsidRPr="003C1B42">
        <w:rPr>
          <w:szCs w:val="22"/>
        </w:rPr>
        <w:t xml:space="preserve">Located in chromosome 5HS (1, 2, 3); </w:t>
      </w:r>
      <w:r w:rsidR="00D71220" w:rsidRPr="003C1B42">
        <w:rPr>
          <w:i/>
          <w:szCs w:val="22"/>
        </w:rPr>
        <w:t xml:space="preserve">brh13.p </w:t>
      </w:r>
      <w:r w:rsidR="00D71220" w:rsidRPr="003C1B42">
        <w:rPr>
          <w:szCs w:val="22"/>
        </w:rPr>
        <w:t xml:space="preserve">is </w:t>
      </w:r>
      <w:r w:rsidRPr="003C1B42">
        <w:rPr>
          <w:szCs w:val="22"/>
        </w:rPr>
        <w:t xml:space="preserve">approximately 8.7 cM distal from SSR marker Bmag0387 in 5H bin 03 (1); </w:t>
      </w:r>
      <w:r w:rsidRPr="003C1B42">
        <w:rPr>
          <w:i/>
          <w:szCs w:val="22"/>
        </w:rPr>
        <w:t xml:space="preserve">brh13.p </w:t>
      </w:r>
      <w:r w:rsidRPr="003C1B42">
        <w:rPr>
          <w:szCs w:val="22"/>
        </w:rPr>
        <w:t>is associated with SNP markers 2_1324 to 2_1121 (positions 47.40 to 105.91 cM) in 5H bins 02 to 06 of the Bowman backcross-derived line BW084 (3);</w:t>
      </w:r>
      <w:r w:rsidR="00D71220" w:rsidRPr="003C1B42">
        <w:rPr>
          <w:szCs w:val="22"/>
        </w:rPr>
        <w:t xml:space="preserve"> the Bowman backcross-derived line for </w:t>
      </w:r>
      <w:r w:rsidR="00D71220" w:rsidRPr="003C1B42">
        <w:rPr>
          <w:i/>
          <w:szCs w:val="22"/>
        </w:rPr>
        <w:t>brh13.ac</w:t>
      </w:r>
      <w:r w:rsidR="00D71220" w:rsidRPr="003C1B42">
        <w:rPr>
          <w:szCs w:val="22"/>
        </w:rPr>
        <w:t xml:space="preserve"> (</w:t>
      </w:r>
      <w:r w:rsidR="00D71220" w:rsidRPr="003C1B42">
        <w:rPr>
          <w:i/>
          <w:szCs w:val="22"/>
        </w:rPr>
        <w:t>brh18.ac</w:t>
      </w:r>
      <w:r w:rsidR="00D71220" w:rsidRPr="003C1B42">
        <w:rPr>
          <w:szCs w:val="22"/>
        </w:rPr>
        <w:t>), BW089, was not evaluated by Druka et al. (3);</w:t>
      </w:r>
      <w:r w:rsidRPr="003C1B42">
        <w:rPr>
          <w:szCs w:val="22"/>
        </w:rPr>
        <w:t xml:space="preserve"> the </w:t>
      </w:r>
      <w:r w:rsidRPr="003C1B42">
        <w:rPr>
          <w:i/>
          <w:szCs w:val="22"/>
        </w:rPr>
        <w:t>brh13</w:t>
      </w:r>
      <w:r w:rsidRPr="003C1B42">
        <w:rPr>
          <w:szCs w:val="22"/>
        </w:rPr>
        <w:t xml:space="preserve"> (</w:t>
      </w:r>
      <w:r w:rsidRPr="003C1B42">
        <w:rPr>
          <w:i/>
          <w:szCs w:val="22"/>
        </w:rPr>
        <w:t>HvCPD</w:t>
      </w:r>
      <w:r w:rsidRPr="003C1B42">
        <w:rPr>
          <w:szCs w:val="22"/>
        </w:rPr>
        <w:t>) locus is positioned at 44.24 cM (2) on the barley genome map (9, 10).</w:t>
      </w:r>
    </w:p>
    <w:p w:rsidR="00136F1F" w:rsidRPr="003C1B42"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3C1B42">
        <w:rPr>
          <w:rFonts w:ascii="Arial" w:hAnsi="Arial" w:cs="Arial"/>
          <w:lang w:val="en-US"/>
        </w:rPr>
        <w:t>Description:</w:t>
      </w:r>
    </w:p>
    <w:p w:rsidR="00136F1F" w:rsidRPr="003C1B42"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Plants of the </w:t>
      </w:r>
      <w:r w:rsidRPr="00713D01">
        <w:rPr>
          <w:rFonts w:ascii="Arial" w:hAnsi="Arial" w:cs="Arial"/>
          <w:i/>
          <w:lang w:val="en-US"/>
        </w:rPr>
        <w:t>brh13.p</w:t>
      </w:r>
      <w:r w:rsidRPr="00713D01">
        <w:rPr>
          <w:rFonts w:ascii="Arial" w:hAnsi="Arial" w:cs="Arial"/>
          <w:lang w:val="en-US"/>
        </w:rPr>
        <w:t xml:space="preserve"> mutant are about 2/3 normal height, and their awns are about 1/2 normal length. Peduncles and leaf blades are about 2/3 and 3/4 normal length, respectively (1, 6). The length of the rachis internodes is about 5/6 that of Bowman, 3.8 vs 4.3 mm. The spikelets at the tip of the spike are close together giving a fascinated appearance. Seedling </w:t>
      </w:r>
      <w:r w:rsidRPr="003C1B42">
        <w:rPr>
          <w:rFonts w:ascii="Arial" w:hAnsi="Arial" w:cs="Arial"/>
          <w:lang w:val="en-US"/>
        </w:rPr>
        <w:t>leaves of</w:t>
      </w:r>
      <w:r w:rsidRPr="003C1B42">
        <w:rPr>
          <w:rFonts w:ascii="Arial" w:hAnsi="Arial" w:cs="Arial"/>
          <w:i/>
          <w:lang w:val="en-US"/>
        </w:rPr>
        <w:t xml:space="preserve"> brh13</w:t>
      </w:r>
      <w:r w:rsidR="00D71220" w:rsidRPr="003C1B42">
        <w:rPr>
          <w:rFonts w:ascii="Arial" w:hAnsi="Arial" w:cs="Arial"/>
          <w:i/>
          <w:lang w:val="en-US"/>
        </w:rPr>
        <w:t>.p</w:t>
      </w:r>
      <w:r w:rsidRPr="003C1B42">
        <w:rPr>
          <w:rFonts w:ascii="Arial" w:hAnsi="Arial" w:cs="Arial"/>
          <w:lang w:val="en-US"/>
        </w:rPr>
        <w:t xml:space="preserve"> plants are </w:t>
      </w:r>
      <w:r w:rsidRPr="00713D01">
        <w:rPr>
          <w:rFonts w:ascii="Arial" w:hAnsi="Arial" w:cs="Arial"/>
          <w:lang w:val="en-US"/>
        </w:rPr>
        <w:t xml:space="preserve">relatively short. Plants lodge relatively easily (1, 6). Kernels of the Bowman backcross-derived line for </w:t>
      </w:r>
      <w:r w:rsidRPr="00713D01">
        <w:rPr>
          <w:rFonts w:ascii="Arial" w:hAnsi="Arial" w:cs="Arial"/>
          <w:i/>
          <w:lang w:val="en-US"/>
        </w:rPr>
        <w:t>brh13.p</w:t>
      </w:r>
      <w:r w:rsidRPr="00713D01">
        <w:rPr>
          <w:rFonts w:ascii="Arial" w:hAnsi="Arial" w:cs="Arial"/>
          <w:lang w:val="en-US"/>
        </w:rPr>
        <w:t xml:space="preserve">, BW084, were about the same size as those of Bowman, but kernel weights averaged about 20% less and test weight was lower. </w:t>
      </w:r>
      <w:r w:rsidRPr="00713D01">
        <w:rPr>
          <w:rFonts w:ascii="Arial" w:hAnsi="Arial" w:cs="Arial"/>
          <w:iCs/>
          <w:lang w:val="en-US"/>
        </w:rPr>
        <w:t>BW084</w:t>
      </w:r>
      <w:r w:rsidRPr="00713D01">
        <w:rPr>
          <w:rFonts w:ascii="Arial" w:hAnsi="Arial" w:cs="Arial"/>
          <w:lang w:val="en-US"/>
        </w:rPr>
        <w:t xml:space="preserve"> plants had erect growth habit and their grain yields averaged about 1/2 those of Bowman (6). The </w:t>
      </w:r>
      <w:r w:rsidRPr="00713D01">
        <w:rPr>
          <w:rFonts w:ascii="Arial" w:hAnsi="Arial" w:cs="Arial"/>
          <w:i/>
          <w:lang w:val="en-US"/>
        </w:rPr>
        <w:t>brh13.p</w:t>
      </w:r>
      <w:r w:rsidRPr="00713D01">
        <w:rPr>
          <w:rFonts w:ascii="Arial" w:hAnsi="Arial" w:cs="Arial"/>
          <w:lang w:val="en-US"/>
        </w:rPr>
        <w:t xml:space="preserve"> mutant shows a brassinosteroid deficient phenotype including reduced culm </w:t>
      </w:r>
      <w:r w:rsidRPr="003C1B42">
        <w:rPr>
          <w:rFonts w:ascii="Arial" w:hAnsi="Arial" w:cs="Arial"/>
          <w:lang w:val="en-US"/>
        </w:rPr>
        <w:t xml:space="preserve">length due to short upper internodes, irregular rachis internode length, short awns, acute leaf angles, and </w:t>
      </w:r>
      <w:r w:rsidR="00D71220" w:rsidRPr="003C1B42">
        <w:rPr>
          <w:rFonts w:ascii="Arial" w:hAnsi="Arial" w:cs="Arial"/>
          <w:lang w:val="en-US"/>
        </w:rPr>
        <w:t xml:space="preserve">strongly </w:t>
      </w:r>
      <w:r w:rsidRPr="003C1B42">
        <w:rPr>
          <w:rFonts w:ascii="Arial" w:hAnsi="Arial" w:cs="Arial"/>
          <w:lang w:val="en-US"/>
        </w:rPr>
        <w:t xml:space="preserve">undulating leaf margins (2). The </w:t>
      </w:r>
      <w:r w:rsidRPr="003C1B42">
        <w:rPr>
          <w:rFonts w:ascii="Arial" w:hAnsi="Arial" w:cs="Arial"/>
          <w:i/>
          <w:lang w:val="en-US"/>
        </w:rPr>
        <w:t>brh13.p</w:t>
      </w:r>
      <w:r w:rsidRPr="003C1B42">
        <w:rPr>
          <w:rFonts w:ascii="Arial" w:hAnsi="Arial" w:cs="Arial"/>
          <w:lang w:val="en-US"/>
        </w:rPr>
        <w:t xml:space="preserve"> mutant is at the </w:t>
      </w:r>
      <w:r w:rsidRPr="003C1B42">
        <w:rPr>
          <w:rFonts w:ascii="Arial" w:hAnsi="Arial" w:cs="Arial"/>
          <w:i/>
          <w:lang w:val="en-US"/>
        </w:rPr>
        <w:t>brh13</w:t>
      </w:r>
      <w:r w:rsidRPr="003C1B42">
        <w:rPr>
          <w:rFonts w:ascii="Arial" w:hAnsi="Arial" w:cs="Arial"/>
          <w:lang w:val="en-US"/>
        </w:rPr>
        <w:t xml:space="preserve"> (Brachytic 13) or </w:t>
      </w:r>
      <w:r w:rsidRPr="003C1B42">
        <w:rPr>
          <w:rFonts w:ascii="Arial" w:hAnsi="Arial" w:cs="Arial"/>
          <w:i/>
          <w:lang w:val="en-US"/>
        </w:rPr>
        <w:t>CONSTITUTIVE PHOTOMORPHOGENIC DWARF</w:t>
      </w:r>
      <w:r w:rsidRPr="003C1B42">
        <w:rPr>
          <w:rFonts w:ascii="Arial" w:hAnsi="Arial" w:cs="Arial"/>
          <w:lang w:val="en-US"/>
        </w:rPr>
        <w:t xml:space="preserve"> (</w:t>
      </w:r>
      <w:r w:rsidRPr="003C1B42">
        <w:rPr>
          <w:rFonts w:ascii="Arial" w:hAnsi="Arial" w:cs="Arial"/>
          <w:i/>
          <w:lang w:val="en-US"/>
        </w:rPr>
        <w:t>HvCPD</w:t>
      </w:r>
      <w:r w:rsidRPr="003C1B42">
        <w:rPr>
          <w:rFonts w:ascii="Arial" w:hAnsi="Arial" w:cs="Arial"/>
          <w:lang w:val="en-US"/>
        </w:rPr>
        <w:t>) locus, which encodes the barley C-23</w:t>
      </w:r>
      <w:r w:rsidRPr="003C1B42">
        <w:rPr>
          <w:rFonts w:ascii="Arial" w:hAnsi="Arial" w:cs="Arial"/>
        </w:rPr>
        <w:t>α</w:t>
      </w:r>
      <w:r w:rsidRPr="003C1B42">
        <w:rPr>
          <w:rFonts w:ascii="Arial" w:hAnsi="Arial" w:cs="Arial"/>
          <w:lang w:val="en-US"/>
        </w:rPr>
        <w:t>-hydroxylase cytochrome P450 90A1 (CYP90A1) (2).</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Origin of mutant:</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A sodium azide induced mutant in Birgitta (NSGC 1870, NGB 1494, NGB 14667) (8).</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Mutational events:</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i/>
          <w:lang w:val="en-US"/>
        </w:rPr>
        <w:t>brh13.p</w:t>
      </w:r>
      <w:r w:rsidRPr="00713D01">
        <w:rPr>
          <w:rFonts w:ascii="Arial" w:hAnsi="Arial" w:cs="Arial"/>
          <w:lang w:val="en-US"/>
        </w:rPr>
        <w:t xml:space="preserve"> (18:02:4, DWS1013, GSHO 1681) in Birgitta (NSGC 1870, NGB 1494, NGB 14667) (6, 7); </w:t>
      </w:r>
      <w:r w:rsidRPr="00713D01">
        <w:rPr>
          <w:rFonts w:ascii="Arial" w:hAnsi="Arial" w:cs="Arial"/>
          <w:i/>
          <w:lang w:val="en-US"/>
        </w:rPr>
        <w:t>brh13.ac</w:t>
      </w:r>
      <w:r w:rsidRPr="00713D01">
        <w:rPr>
          <w:rFonts w:ascii="Arial" w:hAnsi="Arial" w:cs="Arial"/>
          <w:lang w:val="en-US"/>
        </w:rPr>
        <w:t xml:space="preserve"> (</w:t>
      </w:r>
      <w:r w:rsidRPr="00713D01">
        <w:rPr>
          <w:rFonts w:ascii="Arial" w:hAnsi="Arial" w:cs="Arial"/>
          <w:i/>
          <w:lang w:val="en-US"/>
        </w:rPr>
        <w:t>brh18.ac</w:t>
      </w:r>
      <w:r w:rsidRPr="00713D01">
        <w:rPr>
          <w:rFonts w:ascii="Arial" w:hAnsi="Arial" w:cs="Arial"/>
          <w:lang w:val="en-US"/>
        </w:rPr>
        <w:t xml:space="preserve">) (402B, DWS1277, GSHO 1670) in Mo6/4*Triumph (CIho 11612, GSHO 2465) (2, 4, 5, 7); based on allelism tests conducted by Dockter et al. (2) </w:t>
      </w:r>
      <w:r w:rsidRPr="00713D01">
        <w:rPr>
          <w:rFonts w:ascii="Arial" w:hAnsi="Arial" w:cs="Arial"/>
          <w:i/>
          <w:lang w:val="en-US"/>
        </w:rPr>
        <w:t>brh18.ac</w:t>
      </w:r>
      <w:r w:rsidRPr="00713D01">
        <w:rPr>
          <w:rFonts w:ascii="Arial" w:hAnsi="Arial" w:cs="Arial"/>
          <w:lang w:val="en-US"/>
        </w:rPr>
        <w:t xml:space="preserve"> (BGS659) is renamed </w:t>
      </w:r>
      <w:r w:rsidRPr="00713D01">
        <w:rPr>
          <w:rFonts w:ascii="Arial" w:hAnsi="Arial" w:cs="Arial"/>
          <w:i/>
          <w:lang w:val="en-US"/>
        </w:rPr>
        <w:t>brh13.ac</w:t>
      </w:r>
      <w:r w:rsidRPr="00713D01">
        <w:rPr>
          <w:rFonts w:ascii="Arial" w:hAnsi="Arial" w:cs="Arial"/>
          <w:lang w:val="en-US"/>
        </w:rPr>
        <w:t>.</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Mutant used for description and seed stocks:</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i/>
          <w:lang w:val="en-US"/>
        </w:rPr>
        <w:t>brh13.p</w:t>
      </w:r>
      <w:r w:rsidRPr="00713D01">
        <w:rPr>
          <w:rFonts w:ascii="Arial" w:hAnsi="Arial" w:cs="Arial"/>
          <w:lang w:val="en-US"/>
        </w:rPr>
        <w:t xml:space="preserve"> (GSHO 1681) in Birgitta; </w:t>
      </w:r>
      <w:r w:rsidRPr="00713D01">
        <w:rPr>
          <w:rFonts w:ascii="Arial" w:hAnsi="Arial" w:cs="Arial"/>
          <w:i/>
          <w:lang w:val="en-US"/>
        </w:rPr>
        <w:t xml:space="preserve">brh13.p </w:t>
      </w:r>
      <w:r w:rsidRPr="00713D01">
        <w:rPr>
          <w:rFonts w:ascii="Arial" w:hAnsi="Arial" w:cs="Arial"/>
          <w:lang w:val="en-US"/>
        </w:rPr>
        <w:t xml:space="preserve">in Bowman (PI 483237)*6 (GSHO 2174, BW084, NGB 20491); </w:t>
      </w:r>
      <w:r w:rsidRPr="00713D01">
        <w:rPr>
          <w:rFonts w:ascii="Arial" w:hAnsi="Arial" w:cs="Arial"/>
          <w:i/>
          <w:lang w:val="en-US"/>
        </w:rPr>
        <w:t>brh13.ac</w:t>
      </w:r>
      <w:r w:rsidRPr="00713D01">
        <w:rPr>
          <w:rFonts w:ascii="Arial" w:hAnsi="Arial" w:cs="Arial"/>
          <w:lang w:val="en-US"/>
        </w:rPr>
        <w:t xml:space="preserve"> (GSHO 1670) in Mo6/4*Triumph; </w:t>
      </w:r>
      <w:r w:rsidRPr="00713D01">
        <w:rPr>
          <w:rFonts w:ascii="Arial" w:hAnsi="Arial" w:cs="Arial"/>
          <w:i/>
          <w:lang w:val="en-US"/>
        </w:rPr>
        <w:t>brh13.ac</w:t>
      </w:r>
      <w:r w:rsidRPr="00713D01">
        <w:rPr>
          <w:rFonts w:ascii="Arial" w:hAnsi="Arial" w:cs="Arial"/>
          <w:lang w:val="en-US"/>
        </w:rPr>
        <w:t xml:space="preserve"> in Bowman*6 (GSHO 2182, BW089, NGB 22474).</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References:</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1. Dahleen, L.S., L.J. Vander Wal, and J.D. Franckowiak. 2005. Characterization and molecular mapping of genes determining semidwarfism in barley. J. Hered. 96:654-662.</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2. Dockter, C., D. Gruszka, I, Braumann, A. Druka, I. Druka, J. Franckowiak, S.P. Gough, A. Janeczko, M. Kurowska, J. Lundqvist, U. Lundqvist, M. Marzec, I. Matyszczak, A.H. Müller, J. Oklestkova, B. Schulz, S, Zakhrabekova, and M. Hanson. 2014. Induced variations in brassinosteroid genes define barley height and sturdiness, and expand the green revolution genetic toolkit. Plant Physiol. 166:1912-1927.</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3. Druka, A., J. Franckowiak, U. Lundqvist, N. Bonar, J. Alexander, K. Houston, S. Radovic, F. Shahinnia, V. Vendrarnin, M. Morgante, N. Stein, and R. Waugh. 2011. Genetic dissection of barley morphology and development. Plant Physiol. 155:617-627.</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4. Falk, D. 1985. (Personal communications).</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5. Franckowiak, J.D. 1995. The brachytic class of semidwarf mutants in barley. Barley Genet. Newsl. 24:56-59.</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6. Franckowiak, J.D. (Unpublished).</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7. Franckowiak, J.D., and A. Pecio. 1992. Coordinator’s report: Semidwarf genes. A listing of genetic stocks. Barley Genet. Newsl. 21:116-127.</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8. Lehmann, L.C. 1985. (Personal communications).</w:t>
      </w:r>
    </w:p>
    <w:p w:rsidR="00526C30" w:rsidRPr="003C1B42" w:rsidRDefault="00526C30" w:rsidP="00526C30">
      <w:pPr>
        <w:autoSpaceDE w:val="0"/>
        <w:autoSpaceDN w:val="0"/>
        <w:adjustRightInd w:val="0"/>
        <w:ind w:left="720"/>
        <w:rPr>
          <w:rFonts w:ascii="Arial" w:hAnsi="Arial" w:cs="Arial"/>
          <w:lang w:val="en-US"/>
        </w:rPr>
      </w:pPr>
      <w:r w:rsidRPr="003C1B42">
        <w:rPr>
          <w:rFonts w:ascii="Arial" w:hAnsi="Arial" w:cs="Arial"/>
          <w:lang w:val="en-US"/>
        </w:rPr>
        <w:t xml:space="preserve">9. Mayer, K.F. , M. Martis, P.E. Hedley, H. Simková, H. Liu, J.A. Morris, B. Steuernagel, S. Taudien, S. Roessner, H. Gundlach, M. Kubalákoyá, P. Suchánková, F. Murat, M. Felder, T. Nussbaumer, A. Graner, J. Salse, T. Endo, H. </w:t>
      </w:r>
      <w:r w:rsidR="002B1898" w:rsidRPr="003C1B42">
        <w:rPr>
          <w:rFonts w:ascii="Arial" w:hAnsi="Arial" w:cs="Arial"/>
          <w:lang w:val="en-US"/>
        </w:rPr>
        <w:t>S</w:t>
      </w:r>
      <w:r w:rsidRPr="003C1B42">
        <w:rPr>
          <w:rFonts w:ascii="Arial" w:hAnsi="Arial" w:cs="Arial"/>
          <w:lang w:val="en-US"/>
        </w:rPr>
        <w:t xml:space="preserve">akai, T. </w:t>
      </w:r>
      <w:r w:rsidR="002B1898" w:rsidRPr="003C1B42">
        <w:rPr>
          <w:rFonts w:ascii="Arial" w:hAnsi="Arial" w:cs="Arial"/>
          <w:lang w:val="en-US"/>
        </w:rPr>
        <w:t>T</w:t>
      </w:r>
      <w:r w:rsidRPr="003C1B42">
        <w:rPr>
          <w:rFonts w:ascii="Arial" w:hAnsi="Arial" w:cs="Arial"/>
          <w:lang w:val="en-US"/>
        </w:rPr>
        <w:t>anaka, T. Itoh, K. Sato, M. Platzer, T. Matsumato, U. Schotz, J. Dolezel, R. Waugh, and N. Stein. 2011. Unlocking the barley genome by chromosomal and comparative genomics. Plant Cell 23:1249-1263.</w:t>
      </w:r>
    </w:p>
    <w:p w:rsidR="00136F1F" w:rsidRPr="00713D01" w:rsidRDefault="00136F1F" w:rsidP="00327743">
      <w:pPr>
        <w:autoSpaceDE w:val="0"/>
        <w:autoSpaceDN w:val="0"/>
        <w:adjustRightInd w:val="0"/>
        <w:ind w:left="720"/>
        <w:rPr>
          <w:rFonts w:ascii="Arial" w:hAnsi="Arial" w:cs="Arial"/>
          <w:lang w:val="en-US"/>
        </w:rPr>
      </w:pPr>
      <w:r w:rsidRPr="00713D01">
        <w:rPr>
          <w:rFonts w:ascii="Arial" w:hAnsi="Arial" w:cs="Arial"/>
          <w:lang w:val="en-US"/>
        </w:rPr>
        <w:t>10. The International Barley Genome Sequencing Consortium. 2012. A physical, genetic and functional sequence assembly of the barley genome. Nature 491:711-716.</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Prepared:</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J.D. Franckowiak and L.S. Dahleen. 2007. Barley Genet. Newsl. 37:296.</w:t>
      </w:r>
    </w:p>
    <w:p w:rsidR="00136F1F" w:rsidRPr="00713D01" w:rsidRDefault="00136F1F" w:rsidP="003277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US"/>
        </w:rPr>
      </w:pPr>
      <w:r w:rsidRPr="00713D01">
        <w:rPr>
          <w:rFonts w:ascii="Arial" w:hAnsi="Arial" w:cs="Arial"/>
          <w:lang w:val="en-US"/>
        </w:rPr>
        <w:t>Revised:</w:t>
      </w:r>
    </w:p>
    <w:p w:rsidR="00136F1F" w:rsidRPr="00713D01" w:rsidRDefault="00136F1F" w:rsidP="00327743">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J.D. Franckowiak. 2015. Barley Genet. Newsl. 45:</w:t>
      </w:r>
      <w:r w:rsidR="002B1898">
        <w:rPr>
          <w:rFonts w:ascii="Arial" w:hAnsi="Arial" w:cs="Arial"/>
          <w:lang w:val="en-US"/>
        </w:rPr>
        <w:t>234-235.</w:t>
      </w:r>
    </w:p>
    <w:p w:rsidR="00136F1F" w:rsidRPr="00713D01" w:rsidRDefault="00136F1F" w:rsidP="00FD686E">
      <w:pPr>
        <w:rPr>
          <w:rFonts w:ascii="Arial" w:hAnsi="Arial" w:cs="Arial"/>
          <w:lang w:val="en-US"/>
        </w:rPr>
      </w:pPr>
    </w:p>
    <w:p w:rsidR="00136F1F" w:rsidRPr="00713D01" w:rsidRDefault="00136F1F" w:rsidP="00FD686E">
      <w:pPr>
        <w:rPr>
          <w:rFonts w:ascii="Arial" w:hAnsi="Arial" w:cs="Arial"/>
          <w:lang w:val="en-US"/>
        </w:rPr>
      </w:pPr>
    </w:p>
    <w:p w:rsidR="00136F1F" w:rsidRPr="00713D01" w:rsidRDefault="00136F1F">
      <w:pPr>
        <w:rPr>
          <w:rFonts w:ascii="Arial" w:hAnsi="Arial" w:cs="Arial"/>
          <w:lang w:val="en-US"/>
        </w:rPr>
      </w:pPr>
      <w:r w:rsidRPr="00713D01">
        <w:rPr>
          <w:rFonts w:ascii="Arial" w:hAnsi="Arial" w:cs="Arial"/>
          <w:lang w:val="en-US"/>
        </w:rPr>
        <w:br w:type="page"/>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713D01">
        <w:rPr>
          <w:rFonts w:ascii="Arial" w:hAnsi="Arial" w:cs="Arial"/>
          <w:lang w:val="en-US"/>
        </w:rPr>
        <w:t xml:space="preserve">BGS 658, Brachytic 17, </w:t>
      </w:r>
      <w:r w:rsidRPr="00713D01">
        <w:rPr>
          <w:rFonts w:ascii="Arial" w:hAnsi="Arial" w:cs="Arial"/>
          <w:i/>
          <w:iCs/>
          <w:lang w:val="en-US"/>
        </w:rPr>
        <w:t>brh17</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Stock number:</w:t>
      </w:r>
      <w:r w:rsidRPr="00713D01">
        <w:rPr>
          <w:rFonts w:ascii="Arial" w:hAnsi="Arial" w:cs="Arial"/>
          <w:lang w:val="en-US"/>
        </w:rPr>
        <w:tab/>
      </w:r>
      <w:r w:rsidRPr="00713D01">
        <w:rPr>
          <w:rFonts w:ascii="Arial" w:hAnsi="Arial" w:cs="Arial"/>
          <w:lang w:val="en-US"/>
        </w:rPr>
        <w:tab/>
        <w:t>BGS 658</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Locus name:</w:t>
      </w:r>
      <w:r w:rsidRPr="00713D01">
        <w:rPr>
          <w:rFonts w:ascii="Arial" w:hAnsi="Arial" w:cs="Arial"/>
          <w:lang w:val="en-US"/>
        </w:rPr>
        <w:tab/>
      </w:r>
      <w:r w:rsidRPr="00713D01">
        <w:rPr>
          <w:rFonts w:ascii="Arial" w:hAnsi="Arial" w:cs="Arial"/>
          <w:lang w:val="en-US"/>
        </w:rPr>
        <w:tab/>
        <w:t>Brachytic 17</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lang w:val="en-US"/>
        </w:rPr>
      </w:pPr>
      <w:r w:rsidRPr="00713D01">
        <w:rPr>
          <w:rFonts w:ascii="Arial" w:hAnsi="Arial" w:cs="Arial"/>
          <w:lang w:val="en-US"/>
        </w:rPr>
        <w:t>Locus symbol:</w:t>
      </w:r>
      <w:r w:rsidRPr="00713D01">
        <w:rPr>
          <w:rFonts w:ascii="Arial" w:hAnsi="Arial" w:cs="Arial"/>
          <w:lang w:val="en-US"/>
        </w:rPr>
        <w:tab/>
      </w:r>
      <w:r w:rsidRPr="00713D01">
        <w:rPr>
          <w:rFonts w:ascii="Arial" w:hAnsi="Arial" w:cs="Arial"/>
          <w:lang w:val="en-US"/>
        </w:rPr>
        <w:tab/>
      </w:r>
      <w:r w:rsidRPr="00713D01">
        <w:rPr>
          <w:rFonts w:ascii="Arial" w:hAnsi="Arial" w:cs="Arial"/>
          <w:i/>
          <w:iCs/>
          <w:lang w:val="en-US"/>
        </w:rPr>
        <w:t>brh17</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Previous nomenclature and gene symbolization:</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de-AT"/>
        </w:rPr>
      </w:pPr>
      <w:r w:rsidRPr="00713D01">
        <w:rPr>
          <w:rFonts w:ascii="Arial" w:hAnsi="Arial" w:cs="Arial"/>
          <w:lang w:val="de-AT"/>
        </w:rPr>
        <w:t>Semidwarf mutant = Mo4 (6)</w:t>
      </w:r>
      <w:r w:rsidRPr="00713D01">
        <w:rPr>
          <w:rFonts w:ascii="Arial" w:hAnsi="Arial" w:cs="Arial"/>
          <w:b/>
          <w:color w:val="FF0000"/>
          <w:lang w:val="de-AT"/>
        </w:rPr>
        <w:t>.</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de-AT"/>
        </w:rPr>
      </w:pPr>
      <w:r w:rsidRPr="00713D01">
        <w:rPr>
          <w:rFonts w:ascii="Arial" w:hAnsi="Arial" w:cs="Arial"/>
          <w:lang w:val="de-AT"/>
        </w:rPr>
        <w:t xml:space="preserve">Brachytic-ab = </w:t>
      </w:r>
      <w:r w:rsidRPr="00713D01">
        <w:rPr>
          <w:rFonts w:ascii="Arial" w:hAnsi="Arial" w:cs="Arial"/>
          <w:i/>
          <w:lang w:val="de-AT"/>
        </w:rPr>
        <w:t>brh.ab</w:t>
      </w:r>
      <w:r w:rsidRPr="00713D01">
        <w:rPr>
          <w:rFonts w:ascii="Arial" w:hAnsi="Arial" w:cs="Arial"/>
          <w:lang w:val="de-AT"/>
        </w:rPr>
        <w:t xml:space="preserve"> (4).</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Inheritance:</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Monofactorial recessive (4, 5).</w:t>
      </w:r>
    </w:p>
    <w:p w:rsidR="00136F1F" w:rsidRPr="003C1B42"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3C1B42">
        <w:rPr>
          <w:rFonts w:ascii="Arial" w:hAnsi="Arial" w:cs="Arial"/>
          <w:lang w:val="en-US"/>
        </w:rPr>
        <w:t xml:space="preserve">Located in chromosome 5HS (1); </w:t>
      </w:r>
      <w:r w:rsidR="004867DB" w:rsidRPr="003C1B42">
        <w:rPr>
          <w:rFonts w:ascii="Arial" w:hAnsi="Arial" w:cs="Arial"/>
          <w:i/>
          <w:lang w:val="en-US"/>
        </w:rPr>
        <w:t>brh17.ab</w:t>
      </w:r>
      <w:r w:rsidR="004867DB" w:rsidRPr="003C1B42">
        <w:rPr>
          <w:rFonts w:ascii="Arial" w:hAnsi="Arial" w:cs="Arial"/>
          <w:lang w:val="en-US"/>
        </w:rPr>
        <w:t xml:space="preserve"> is </w:t>
      </w:r>
      <w:r w:rsidRPr="003C1B42">
        <w:rPr>
          <w:rFonts w:ascii="Arial" w:hAnsi="Arial" w:cs="Arial"/>
          <w:lang w:val="en-US"/>
        </w:rPr>
        <w:t xml:space="preserve">approximately 11.6 cM proximal from SSR marker Bmag0387 in 5H bin 03 (1); </w:t>
      </w:r>
      <w:r w:rsidRPr="003C1B42">
        <w:rPr>
          <w:rFonts w:ascii="Arial" w:hAnsi="Arial" w:cs="Arial"/>
          <w:i/>
          <w:lang w:val="en-US"/>
        </w:rPr>
        <w:t xml:space="preserve">brh17.ab </w:t>
      </w:r>
      <w:r w:rsidRPr="003C1B42">
        <w:rPr>
          <w:rFonts w:ascii="Arial" w:hAnsi="Arial" w:cs="Arial"/>
          <w:lang w:val="en-US"/>
        </w:rPr>
        <w:t>is associated with SNP markers 1_0688 to 2_1344 (positions 52.12 to 98.42 cM) in 5H bins 03 to 06 of the Bowman backcross-derived line BW088 (2).</w:t>
      </w:r>
    </w:p>
    <w:p w:rsidR="00136F1F" w:rsidRPr="003C1B42"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3C1B42">
        <w:rPr>
          <w:rFonts w:ascii="Arial" w:hAnsi="Arial" w:cs="Arial"/>
          <w:lang w:val="en-US"/>
        </w:rPr>
        <w:t>Description:</w:t>
      </w:r>
    </w:p>
    <w:p w:rsidR="00136F1F" w:rsidRPr="003C1B42"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3C1B42">
        <w:rPr>
          <w:rFonts w:ascii="Arial" w:hAnsi="Arial" w:cs="Arial"/>
          <w:lang w:val="en-US"/>
        </w:rPr>
        <w:t xml:space="preserve">Plants </w:t>
      </w:r>
      <w:r w:rsidR="004867DB" w:rsidRPr="003C1B42">
        <w:rPr>
          <w:rFonts w:ascii="Arial" w:hAnsi="Arial" w:cs="Arial"/>
          <w:lang w:val="en-US"/>
        </w:rPr>
        <w:t xml:space="preserve">of the </w:t>
      </w:r>
      <w:r w:rsidR="004867DB" w:rsidRPr="003C1B42">
        <w:rPr>
          <w:rFonts w:ascii="Arial" w:hAnsi="Arial" w:cs="Arial"/>
          <w:i/>
          <w:lang w:val="en-US"/>
        </w:rPr>
        <w:t>brh17.ab</w:t>
      </w:r>
      <w:r w:rsidR="004867DB" w:rsidRPr="003C1B42">
        <w:rPr>
          <w:rFonts w:ascii="Arial" w:hAnsi="Arial" w:cs="Arial"/>
          <w:lang w:val="en-US"/>
        </w:rPr>
        <w:t xml:space="preserve"> mutant </w:t>
      </w:r>
      <w:r w:rsidRPr="003C1B42">
        <w:rPr>
          <w:rFonts w:ascii="Arial" w:hAnsi="Arial" w:cs="Arial"/>
          <w:lang w:val="en-US"/>
        </w:rPr>
        <w:t>are about 3/4 normal height and awns are 5/6 of normal length. Peduncles are slightly shortened. Rachis internodes are about 20% shorter than those of normal sibs. Seedling leaves of</w:t>
      </w:r>
      <w:r w:rsidRPr="003C1B42">
        <w:rPr>
          <w:rFonts w:ascii="Arial" w:hAnsi="Arial" w:cs="Arial"/>
          <w:i/>
          <w:lang w:val="en-US"/>
        </w:rPr>
        <w:t xml:space="preserve"> brh17.ab</w:t>
      </w:r>
      <w:r w:rsidRPr="003C1B42">
        <w:rPr>
          <w:rFonts w:ascii="Arial" w:hAnsi="Arial" w:cs="Arial"/>
          <w:lang w:val="en-US"/>
        </w:rPr>
        <w:t xml:space="preserve"> plants are relatively short (1, 3). Compared to Bowman, kernels of the Bowman backcross-derived line for </w:t>
      </w:r>
      <w:r w:rsidRPr="003C1B42">
        <w:rPr>
          <w:rFonts w:ascii="Arial" w:hAnsi="Arial" w:cs="Arial"/>
          <w:i/>
          <w:lang w:val="en-US"/>
        </w:rPr>
        <w:t>brh17.ab</w:t>
      </w:r>
      <w:r w:rsidRPr="003C1B42">
        <w:rPr>
          <w:rFonts w:ascii="Arial" w:hAnsi="Arial" w:cs="Arial"/>
          <w:lang w:val="en-US"/>
        </w:rPr>
        <w:t>, BW088, were shorter (7.7 vs. 9.7 mm) and nearly 20% lighter, 5.0 vs. 5.9 mg. Lodging was reduced in BW088 and grain yields averaged 2/3 those of Bowman (1, 3). BW088 plants headed 1 to 2 days later than Bowman plants, were 10 to 15 cm shorter and had slightly shorter awns and peduncles (3).</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Origin of mutant:</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A sodium azide induced mutant in Morex (CIho 15773) (7).</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Mutational events:</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i/>
          <w:lang w:val="en-US"/>
        </w:rPr>
        <w:t>brh17.ab</w:t>
      </w:r>
      <w:r w:rsidRPr="00713D01">
        <w:rPr>
          <w:rFonts w:ascii="Arial" w:hAnsi="Arial" w:cs="Arial"/>
          <w:lang w:val="en-US"/>
        </w:rPr>
        <w:t xml:space="preserve"> (Wa14355-83, Mo4, DWS1260, GSHO 1669) in Morex (CIho 15773) (5, 6).</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Mutant used for description and seed stocks:</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de-AT"/>
        </w:rPr>
      </w:pPr>
      <w:r w:rsidRPr="00713D01">
        <w:rPr>
          <w:rFonts w:ascii="Arial" w:hAnsi="Arial" w:cs="Arial"/>
          <w:i/>
          <w:lang w:val="de-AT"/>
        </w:rPr>
        <w:t>brh17.ab</w:t>
      </w:r>
      <w:r w:rsidRPr="00713D01">
        <w:rPr>
          <w:rFonts w:ascii="Arial" w:hAnsi="Arial" w:cs="Arial"/>
          <w:lang w:val="de-AT"/>
        </w:rPr>
        <w:t xml:space="preserve"> (GSHO 1669) in Morex; </w:t>
      </w:r>
      <w:r w:rsidRPr="00713D01">
        <w:rPr>
          <w:rFonts w:ascii="Arial" w:hAnsi="Arial" w:cs="Arial"/>
          <w:i/>
          <w:lang w:val="de-AT"/>
        </w:rPr>
        <w:t>brh17.ab</w:t>
      </w:r>
      <w:r w:rsidRPr="00713D01">
        <w:rPr>
          <w:rFonts w:ascii="Arial" w:hAnsi="Arial" w:cs="Arial"/>
          <w:lang w:val="de-AT"/>
        </w:rPr>
        <w:t xml:space="preserve"> in Bowman (PI 483237)*6 (GSHO 2181, BW088, NGB 20495).</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References:</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1. Dahleen, L.S., L.J. Vander Wal, and J.D. Franckowiak. 2005. Characterization and molecular mapping of genes determining semidwarfism in barley. J. Hered. 96:654-662.</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2. Druka, A., J. Franckowiak, U. Lundqvist, N. Bonar, J. Alexander, K. Houston, S. Radovic, F. Shahinnia, V. Vendrarnin, M. Morgante, N. Stein, and R. Waugh. 2011. Genetic dissection of barley morphology and development. Plant Physiol. 155:617-627.</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3. Franckowiak, J.D. (Unpublished).</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4. Franckowiak, J.D. 1995. The brachytic class of semidwarf mutants in barley. Barley Genet. Newsl. 24:56-59.</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5. Franckowiak, J.D., and A. Pecio. 1992. Coordinator’s report: Semidwarf genes. A listing of genetic stocks. Barley Genet. Newsl. 21:116-127.</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lang w:val="en-US"/>
        </w:rPr>
      </w:pPr>
      <w:r w:rsidRPr="00713D01">
        <w:rPr>
          <w:rFonts w:ascii="Arial" w:hAnsi="Arial" w:cs="Arial"/>
          <w:color w:val="000000"/>
          <w:lang w:val="en-US"/>
        </w:rPr>
        <w:t>6. Nedel, J.L., S.E. Ullrich, J.A. Clancy, and W.L. Pan. 1993. Barley semidwarf and standard isotype yield and malting quality response to nitrogen. Crop Sci. 33:258-263.</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color w:val="000000"/>
          <w:lang w:val="en-US"/>
        </w:rPr>
        <w:t>7. Ullrich, S.E., and Aydin, A. 1988. Mutation breeding for semi-dwarfism in barley. p. 135-144.</w:t>
      </w:r>
      <w:r w:rsidRPr="00713D01">
        <w:rPr>
          <w:rFonts w:ascii="Arial" w:hAnsi="Arial" w:cs="Arial"/>
          <w:i/>
          <w:iCs/>
          <w:color w:val="000000"/>
          <w:lang w:val="en-US"/>
        </w:rPr>
        <w:t xml:space="preserve"> In</w:t>
      </w:r>
      <w:r w:rsidRPr="00713D01">
        <w:rPr>
          <w:rFonts w:ascii="Arial" w:hAnsi="Arial" w:cs="Arial"/>
          <w:color w:val="000000"/>
          <w:lang w:val="en-US"/>
        </w:rPr>
        <w:t xml:space="preserve"> Semi-dwarf Cereal Mutants and Their Use in Cross-breeding III. IAEA-TECDOC-455. IAEA, Vienna.</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Prepared:</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J.D. Franckowiak and L.S. Dahleen. 2007. Barley Genet. Newsl. 37:298.</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Revised:</w:t>
      </w:r>
    </w:p>
    <w:p w:rsidR="00136F1F" w:rsidRPr="00713D01" w:rsidRDefault="00136F1F" w:rsidP="004867DB">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J.D. Franckowiak. 2015. Barley Genet. Newsl. 45:</w:t>
      </w:r>
      <w:r w:rsidR="002B1898">
        <w:rPr>
          <w:rFonts w:ascii="Arial" w:hAnsi="Arial" w:cs="Arial"/>
          <w:lang w:val="en-US"/>
        </w:rPr>
        <w:t>236.</w:t>
      </w:r>
      <w:r w:rsidRPr="00713D01">
        <w:rPr>
          <w:rFonts w:ascii="Arial" w:hAnsi="Arial" w:cs="Arial"/>
          <w:lang w:val="en-US"/>
        </w:rPr>
        <w:br w:type="page"/>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713D01">
        <w:rPr>
          <w:rFonts w:ascii="Arial" w:hAnsi="Arial" w:cs="Arial"/>
          <w:lang w:val="en-US"/>
        </w:rPr>
        <w:t xml:space="preserve">BGS 659, Brachytic 18, </w:t>
      </w:r>
      <w:r w:rsidRPr="00713D01">
        <w:rPr>
          <w:rFonts w:ascii="Arial" w:hAnsi="Arial" w:cs="Arial"/>
          <w:i/>
          <w:iCs/>
          <w:lang w:val="en-US"/>
        </w:rPr>
        <w:t>brh18</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Stock number:</w:t>
      </w:r>
      <w:r w:rsidRPr="00713D01">
        <w:rPr>
          <w:rFonts w:ascii="Arial" w:hAnsi="Arial" w:cs="Arial"/>
          <w:lang w:val="en-US"/>
        </w:rPr>
        <w:tab/>
      </w:r>
      <w:r w:rsidRPr="00713D01">
        <w:rPr>
          <w:rFonts w:ascii="Arial" w:hAnsi="Arial" w:cs="Arial"/>
          <w:lang w:val="en-US"/>
        </w:rPr>
        <w:tab/>
        <w:t>BGS 659</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Locus name:</w:t>
      </w:r>
      <w:r w:rsidRPr="00713D01">
        <w:rPr>
          <w:rFonts w:ascii="Arial" w:hAnsi="Arial" w:cs="Arial"/>
          <w:lang w:val="en-US"/>
        </w:rPr>
        <w:tab/>
      </w:r>
      <w:r w:rsidRPr="00713D01">
        <w:rPr>
          <w:rFonts w:ascii="Arial" w:hAnsi="Arial" w:cs="Arial"/>
          <w:lang w:val="en-US"/>
        </w:rPr>
        <w:tab/>
        <w:t>Brachytic 18</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lang w:val="en-US"/>
        </w:rPr>
      </w:pPr>
      <w:r w:rsidRPr="00713D01">
        <w:rPr>
          <w:rFonts w:ascii="Arial" w:hAnsi="Arial" w:cs="Arial"/>
          <w:lang w:val="en-US"/>
        </w:rPr>
        <w:t>Locus symbol:</w:t>
      </w:r>
      <w:r w:rsidRPr="00713D01">
        <w:rPr>
          <w:rFonts w:ascii="Arial" w:hAnsi="Arial" w:cs="Arial"/>
          <w:lang w:val="en-US"/>
        </w:rPr>
        <w:tab/>
      </w:r>
      <w:r w:rsidRPr="00713D01">
        <w:rPr>
          <w:rFonts w:ascii="Arial" w:hAnsi="Arial" w:cs="Arial"/>
          <w:lang w:val="en-US"/>
        </w:rPr>
        <w:tab/>
      </w:r>
      <w:r w:rsidRPr="00713D01">
        <w:rPr>
          <w:rFonts w:ascii="Arial" w:hAnsi="Arial" w:cs="Arial"/>
          <w:i/>
          <w:iCs/>
          <w:lang w:val="en-US"/>
        </w:rPr>
        <w:t>brh18</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136F1F" w:rsidRPr="00713D01" w:rsidRDefault="00136F1F" w:rsidP="0032774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Revised locus symbol:</w:t>
      </w:r>
    </w:p>
    <w:p w:rsidR="00136F1F" w:rsidRPr="00713D01" w:rsidRDefault="00136F1F" w:rsidP="00327743">
      <w:pPr>
        <w:autoSpaceDE w:val="0"/>
        <w:autoSpaceDN w:val="0"/>
        <w:adjustRightInd w:val="0"/>
        <w:ind w:left="720"/>
        <w:rPr>
          <w:rFonts w:ascii="Arial" w:hAnsi="Arial" w:cs="Arial"/>
          <w:lang w:val="en-US"/>
        </w:rPr>
      </w:pPr>
      <w:r w:rsidRPr="00713D01">
        <w:rPr>
          <w:rFonts w:ascii="Arial" w:hAnsi="Arial" w:cs="Arial"/>
          <w:lang w:val="en-US"/>
        </w:rPr>
        <w:t xml:space="preserve">The </w:t>
      </w:r>
      <w:r w:rsidRPr="00713D01">
        <w:rPr>
          <w:rFonts w:ascii="Arial" w:hAnsi="Arial" w:cs="Arial"/>
          <w:i/>
          <w:lang w:val="en-US"/>
        </w:rPr>
        <w:t>brh18.ac</w:t>
      </w:r>
      <w:r w:rsidRPr="00713D01">
        <w:rPr>
          <w:rFonts w:ascii="Arial" w:hAnsi="Arial" w:cs="Arial"/>
          <w:lang w:val="en-US"/>
        </w:rPr>
        <w:t xml:space="preserve"> mutant is an allele at the </w:t>
      </w:r>
      <w:r w:rsidRPr="00713D01">
        <w:rPr>
          <w:rFonts w:ascii="Arial" w:hAnsi="Arial" w:cs="Arial"/>
          <w:i/>
          <w:lang w:val="en-US"/>
        </w:rPr>
        <w:t>brh13</w:t>
      </w:r>
      <w:r w:rsidRPr="00713D01">
        <w:rPr>
          <w:rFonts w:ascii="Arial" w:hAnsi="Arial" w:cs="Arial"/>
          <w:lang w:val="en-US"/>
        </w:rPr>
        <w:t xml:space="preserve"> (Brachytic 13) or </w:t>
      </w:r>
      <w:r w:rsidRPr="00713D01">
        <w:rPr>
          <w:rFonts w:ascii="Arial" w:hAnsi="Arial" w:cs="Arial"/>
          <w:i/>
          <w:lang w:val="en-US"/>
        </w:rPr>
        <w:t>CONSTITUTIVE PHOTOMORPHOGENIC DWARF</w:t>
      </w:r>
      <w:r w:rsidRPr="00713D01">
        <w:rPr>
          <w:rFonts w:ascii="Arial" w:hAnsi="Arial" w:cs="Arial"/>
          <w:lang w:val="en-US"/>
        </w:rPr>
        <w:t xml:space="preserve"> (</w:t>
      </w:r>
      <w:r w:rsidRPr="00713D01">
        <w:rPr>
          <w:rFonts w:ascii="Arial" w:hAnsi="Arial" w:cs="Arial"/>
          <w:i/>
          <w:lang w:val="en-US"/>
        </w:rPr>
        <w:t>HvCPD</w:t>
      </w:r>
      <w:r w:rsidRPr="00713D01">
        <w:rPr>
          <w:rFonts w:ascii="Arial" w:hAnsi="Arial" w:cs="Arial"/>
          <w:lang w:val="en-US"/>
        </w:rPr>
        <w:t>) locus, which encodes the barley C-23</w:t>
      </w:r>
      <w:r w:rsidRPr="00713D01">
        <w:rPr>
          <w:rFonts w:ascii="Arial" w:hAnsi="Arial" w:cs="Arial"/>
        </w:rPr>
        <w:t>α</w:t>
      </w:r>
      <w:r w:rsidRPr="00713D01">
        <w:rPr>
          <w:rFonts w:ascii="Arial" w:hAnsi="Arial" w:cs="Arial"/>
          <w:lang w:val="en-US"/>
        </w:rPr>
        <w:t xml:space="preserve">-hydroxylase cytochrome P450 90A1 (CYP90A1) (2). See BGS 656 for more information on the alleles at the </w:t>
      </w:r>
      <w:r w:rsidRPr="00713D01">
        <w:rPr>
          <w:rFonts w:ascii="Arial" w:hAnsi="Arial" w:cs="Arial"/>
          <w:i/>
          <w:lang w:val="en-US"/>
        </w:rPr>
        <w:t>brh13</w:t>
      </w:r>
      <w:r w:rsidRPr="00713D01">
        <w:rPr>
          <w:rFonts w:ascii="Arial" w:hAnsi="Arial" w:cs="Arial"/>
          <w:lang w:val="en-US"/>
        </w:rPr>
        <w:t xml:space="preserve"> or </w:t>
      </w:r>
      <w:r w:rsidRPr="00713D01">
        <w:rPr>
          <w:rFonts w:ascii="Arial" w:hAnsi="Arial" w:cs="Arial"/>
          <w:i/>
          <w:lang w:val="en-US"/>
        </w:rPr>
        <w:t>HvCPD</w:t>
      </w:r>
      <w:r w:rsidRPr="00713D01">
        <w:rPr>
          <w:rFonts w:ascii="Arial" w:hAnsi="Arial" w:cs="Arial"/>
          <w:lang w:val="en-US"/>
        </w:rPr>
        <w:t xml:space="preserve"> locus.</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Previous nomenclature and gene symbolization:</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Brachytic-ac = </w:t>
      </w:r>
      <w:r w:rsidRPr="00713D01">
        <w:rPr>
          <w:rFonts w:ascii="Arial" w:hAnsi="Arial" w:cs="Arial"/>
          <w:i/>
          <w:lang w:val="en-US"/>
        </w:rPr>
        <w:t>brh.ac</w:t>
      </w:r>
      <w:r w:rsidRPr="00713D01">
        <w:rPr>
          <w:rFonts w:ascii="Arial" w:hAnsi="Arial" w:cs="Arial"/>
          <w:lang w:val="en-US"/>
        </w:rPr>
        <w:t xml:space="preserve"> </w:t>
      </w:r>
      <w:r w:rsidRPr="00713D01">
        <w:rPr>
          <w:rFonts w:ascii="Arial" w:hAnsi="Arial" w:cs="Arial"/>
          <w:color w:val="FF0000"/>
          <w:highlight w:val="yellow"/>
          <w:lang w:val="en-US"/>
        </w:rPr>
        <w:t>(</w:t>
      </w:r>
      <w:r w:rsidRPr="00713D01">
        <w:rPr>
          <w:rFonts w:ascii="Arial" w:hAnsi="Arial" w:cs="Arial"/>
          <w:lang w:val="en-US"/>
        </w:rPr>
        <w:t>5).</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Brachytic 18.ac = </w:t>
      </w:r>
      <w:r w:rsidRPr="00713D01">
        <w:rPr>
          <w:rFonts w:ascii="Arial" w:hAnsi="Arial" w:cs="Arial"/>
          <w:i/>
          <w:lang w:val="en-US"/>
        </w:rPr>
        <w:t>brh18.ac</w:t>
      </w:r>
      <w:r w:rsidRPr="00713D01">
        <w:rPr>
          <w:rFonts w:ascii="Arial" w:hAnsi="Arial" w:cs="Arial"/>
          <w:lang w:val="en-US"/>
        </w:rPr>
        <w:t>.</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Inheritance:</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Monofactorial recessive (5, 7).</w:t>
      </w:r>
    </w:p>
    <w:p w:rsidR="00136F1F" w:rsidRPr="003C1B42"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3C1B42">
        <w:rPr>
          <w:rFonts w:ascii="Arial" w:hAnsi="Arial" w:cs="Arial"/>
          <w:lang w:val="en-US"/>
        </w:rPr>
        <w:t xml:space="preserve">Located in chromosome 5HS (1); </w:t>
      </w:r>
      <w:r w:rsidR="00687B5C" w:rsidRPr="003C1B42">
        <w:rPr>
          <w:rFonts w:ascii="Arial" w:hAnsi="Arial" w:cs="Arial"/>
          <w:i/>
          <w:lang w:val="en-US"/>
        </w:rPr>
        <w:t>brh13.ac</w:t>
      </w:r>
      <w:r w:rsidR="00687B5C" w:rsidRPr="003C1B42">
        <w:rPr>
          <w:rFonts w:ascii="Arial" w:hAnsi="Arial" w:cs="Arial"/>
          <w:lang w:val="en-US"/>
        </w:rPr>
        <w:t xml:space="preserve"> (</w:t>
      </w:r>
      <w:r w:rsidR="00687B5C" w:rsidRPr="003C1B42">
        <w:rPr>
          <w:rFonts w:ascii="Arial" w:hAnsi="Arial" w:cs="Arial"/>
          <w:i/>
          <w:lang w:val="en-US"/>
        </w:rPr>
        <w:t>brh18.ac</w:t>
      </w:r>
      <w:r w:rsidR="00687B5C" w:rsidRPr="003C1B42">
        <w:rPr>
          <w:rFonts w:ascii="Arial" w:hAnsi="Arial" w:cs="Arial"/>
          <w:lang w:val="en-US"/>
        </w:rPr>
        <w:t xml:space="preserve">) is </w:t>
      </w:r>
      <w:r w:rsidRPr="003C1B42">
        <w:rPr>
          <w:rFonts w:ascii="Arial" w:hAnsi="Arial" w:cs="Arial"/>
          <w:lang w:val="en-US"/>
        </w:rPr>
        <w:t xml:space="preserve">approximately 9.2 cM distal from SSR marker Bmac0163 in 5H bin 01 (1); </w:t>
      </w:r>
      <w:r w:rsidRPr="003C1B42">
        <w:rPr>
          <w:rFonts w:ascii="Arial" w:hAnsi="Arial" w:cs="Arial"/>
          <w:i/>
          <w:lang w:val="en-US"/>
        </w:rPr>
        <w:t>brh13.ac</w:t>
      </w:r>
      <w:r w:rsidRPr="003C1B42">
        <w:rPr>
          <w:rFonts w:ascii="Arial" w:hAnsi="Arial" w:cs="Arial"/>
          <w:lang w:val="en-US"/>
        </w:rPr>
        <w:t xml:space="preserve"> was not evaluated by Druka et al. (3); the </w:t>
      </w:r>
      <w:r w:rsidRPr="003C1B42">
        <w:rPr>
          <w:rFonts w:ascii="Arial" w:hAnsi="Arial" w:cs="Arial"/>
          <w:i/>
          <w:lang w:val="en-US"/>
        </w:rPr>
        <w:t>brh13.ac</w:t>
      </w:r>
      <w:r w:rsidRPr="003C1B42">
        <w:rPr>
          <w:rFonts w:ascii="Arial" w:hAnsi="Arial" w:cs="Arial"/>
          <w:lang w:val="en-US"/>
        </w:rPr>
        <w:t xml:space="preserve"> mutant is in the </w:t>
      </w:r>
      <w:r w:rsidRPr="003C1B42">
        <w:rPr>
          <w:rFonts w:ascii="Arial" w:hAnsi="Arial" w:cs="Arial"/>
          <w:i/>
          <w:lang w:val="en-US"/>
        </w:rPr>
        <w:t>HvCPD</w:t>
      </w:r>
      <w:r w:rsidRPr="003C1B42">
        <w:rPr>
          <w:rFonts w:ascii="Arial" w:hAnsi="Arial" w:cs="Arial"/>
          <w:lang w:val="en-US"/>
        </w:rPr>
        <w:t xml:space="preserve"> gene and is positioned at 44.24 cM (2) on the barley genome map (8, 9).</w:t>
      </w:r>
    </w:p>
    <w:p w:rsidR="00136F1F" w:rsidRPr="003C1B42"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3C1B42">
        <w:rPr>
          <w:rFonts w:ascii="Arial" w:hAnsi="Arial" w:cs="Arial"/>
          <w:lang w:val="en-US"/>
        </w:rPr>
        <w:t>Description:</w:t>
      </w:r>
    </w:p>
    <w:p w:rsidR="00136F1F" w:rsidRPr="00713D01" w:rsidRDefault="00136F1F" w:rsidP="00327743">
      <w:pPr>
        <w:autoSpaceDE w:val="0"/>
        <w:autoSpaceDN w:val="0"/>
        <w:adjustRightInd w:val="0"/>
        <w:ind w:left="720"/>
        <w:rPr>
          <w:rFonts w:ascii="Arial" w:hAnsi="Arial" w:cs="Arial"/>
          <w:lang w:val="en-US"/>
        </w:rPr>
      </w:pPr>
      <w:r w:rsidRPr="003C1B42">
        <w:rPr>
          <w:rFonts w:ascii="Arial" w:hAnsi="Arial" w:cs="Arial"/>
          <w:lang w:val="en-US"/>
        </w:rPr>
        <w:t xml:space="preserve">Plants </w:t>
      </w:r>
      <w:r w:rsidR="00687B5C" w:rsidRPr="003C1B42">
        <w:rPr>
          <w:rFonts w:ascii="Arial" w:hAnsi="Arial" w:cs="Arial"/>
          <w:lang w:val="en-US"/>
        </w:rPr>
        <w:t xml:space="preserve">of the </w:t>
      </w:r>
      <w:r w:rsidR="00687B5C" w:rsidRPr="003C1B42">
        <w:rPr>
          <w:rFonts w:ascii="Arial" w:hAnsi="Arial" w:cs="Arial"/>
          <w:i/>
          <w:lang w:val="en-US"/>
        </w:rPr>
        <w:t>brh13.ac</w:t>
      </w:r>
      <w:r w:rsidR="00687B5C" w:rsidRPr="003C1B42">
        <w:rPr>
          <w:rFonts w:ascii="Arial" w:hAnsi="Arial" w:cs="Arial"/>
          <w:lang w:val="en-US"/>
        </w:rPr>
        <w:t xml:space="preserve"> mutant </w:t>
      </w:r>
      <w:r w:rsidRPr="003C1B42">
        <w:rPr>
          <w:rFonts w:ascii="Arial" w:hAnsi="Arial" w:cs="Arial"/>
          <w:lang w:val="en-US"/>
        </w:rPr>
        <w:t>are about 2/3 normal height and awns are less than 2/3 of normal length. Seedling leaves of</w:t>
      </w:r>
      <w:r w:rsidRPr="003C1B42">
        <w:rPr>
          <w:rFonts w:ascii="Arial" w:hAnsi="Arial" w:cs="Arial"/>
          <w:i/>
          <w:lang w:val="en-US"/>
        </w:rPr>
        <w:t xml:space="preserve"> brh13.ac</w:t>
      </w:r>
      <w:r w:rsidRPr="003C1B42">
        <w:rPr>
          <w:rFonts w:ascii="Arial" w:hAnsi="Arial" w:cs="Arial"/>
          <w:lang w:val="en-US"/>
        </w:rPr>
        <w:t xml:space="preserve"> plants are relatively short (1, 4). Peduncles are slightly coiled and about 3/4 as long as those of normal sibs (1</w:t>
      </w:r>
      <w:r w:rsidRPr="00713D01">
        <w:rPr>
          <w:rFonts w:ascii="Arial" w:hAnsi="Arial" w:cs="Arial"/>
          <w:lang w:val="en-US"/>
        </w:rPr>
        <w:t xml:space="preserve">, 2, 5). Rachis internodes of the Bowman backcross-derived line for </w:t>
      </w:r>
      <w:r w:rsidRPr="00713D01">
        <w:rPr>
          <w:rFonts w:ascii="Arial" w:hAnsi="Arial" w:cs="Arial"/>
          <w:i/>
          <w:lang w:val="en-US"/>
        </w:rPr>
        <w:t>brh13.ac</w:t>
      </w:r>
      <w:r w:rsidRPr="00713D01">
        <w:rPr>
          <w:rFonts w:ascii="Arial" w:hAnsi="Arial" w:cs="Arial"/>
          <w:lang w:val="en-US"/>
        </w:rPr>
        <w:t xml:space="preserve"> mutant, BW089, were about 20% shorter than those of Bowman. BW089 plants were about 2/3 the height of Bowman plants and the extension of awns beyond the tip of the spike was about half as far. Kernels of BW089 plants were slightly lighter than those of Bowman</w:t>
      </w:r>
      <w:r w:rsidRPr="003C1B42">
        <w:rPr>
          <w:rFonts w:ascii="Arial" w:hAnsi="Arial" w:cs="Arial"/>
          <w:lang w:val="en-US"/>
        </w:rPr>
        <w:t xml:space="preserve">, but </w:t>
      </w:r>
      <w:r w:rsidR="00687B5C" w:rsidRPr="003C1B42">
        <w:rPr>
          <w:rFonts w:ascii="Arial" w:hAnsi="Arial" w:cs="Arial"/>
          <w:lang w:val="en-US"/>
        </w:rPr>
        <w:t xml:space="preserve">about </w:t>
      </w:r>
      <w:r w:rsidRPr="003C1B42">
        <w:rPr>
          <w:rFonts w:ascii="Arial" w:hAnsi="Arial" w:cs="Arial"/>
          <w:lang w:val="en-US"/>
        </w:rPr>
        <w:t xml:space="preserve">10% shorter. Lodging was reduced, but grain yields averaged about 1/2 that for Bowman (6). </w:t>
      </w:r>
      <w:r w:rsidRPr="00713D01">
        <w:rPr>
          <w:rFonts w:ascii="Arial" w:hAnsi="Arial" w:cs="Arial"/>
          <w:lang w:val="en-US"/>
        </w:rPr>
        <w:t xml:space="preserve">The </w:t>
      </w:r>
      <w:r w:rsidRPr="00713D01">
        <w:rPr>
          <w:rFonts w:ascii="Arial" w:hAnsi="Arial" w:cs="Arial"/>
          <w:i/>
          <w:lang w:val="en-US"/>
        </w:rPr>
        <w:t>brh13.ac</w:t>
      </w:r>
      <w:r w:rsidRPr="00713D01">
        <w:rPr>
          <w:rFonts w:ascii="Arial" w:hAnsi="Arial" w:cs="Arial"/>
          <w:lang w:val="en-US"/>
        </w:rPr>
        <w:t xml:space="preserve"> mutant shows a brassinosteroid deficient phenotype including reduced culm length due to short upper internodes, irregular rachis internode length, short awns, acute leaf angles, and undulating leaf margins (2).</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Origin of mutant:</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An induced mutant backcrossed into Triumph (CIho 11612, GSHO 2465) (4).</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Mutational events:</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i/>
          <w:lang w:val="en-US"/>
        </w:rPr>
        <w:t>brh13.ac</w:t>
      </w:r>
      <w:r w:rsidRPr="00713D01">
        <w:rPr>
          <w:rFonts w:ascii="Arial" w:hAnsi="Arial" w:cs="Arial"/>
          <w:lang w:val="en-US"/>
        </w:rPr>
        <w:t xml:space="preserve"> (402B, DWS1277, GSHO 1670) in Mo6/4*Triumph (CIho 11612, GSHO 2465) (4, 5, 7); </w:t>
      </w:r>
      <w:r w:rsidRPr="00713D01">
        <w:rPr>
          <w:rFonts w:ascii="Arial" w:hAnsi="Arial" w:cs="Arial"/>
          <w:i/>
          <w:lang w:val="en-US"/>
        </w:rPr>
        <w:t>brh13.p</w:t>
      </w:r>
      <w:r w:rsidRPr="00713D01">
        <w:rPr>
          <w:rFonts w:ascii="Arial" w:hAnsi="Arial" w:cs="Arial"/>
          <w:lang w:val="en-US"/>
        </w:rPr>
        <w:t xml:space="preserve"> mutant (18:2:4, DWS 1013, GSHO 1681) in Birgitta (NSCG 1870, NGB 1494, NGB 14667) (2).</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Mutant used for description and seed stocks:</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i/>
          <w:lang w:val="en-US"/>
        </w:rPr>
        <w:t>brh13.ac</w:t>
      </w:r>
      <w:r w:rsidRPr="00713D01">
        <w:rPr>
          <w:rFonts w:ascii="Arial" w:hAnsi="Arial" w:cs="Arial"/>
          <w:lang w:val="en-US"/>
        </w:rPr>
        <w:t xml:space="preserve"> (GSHO 1670) in Mo6/4*Triumph; </w:t>
      </w:r>
      <w:r w:rsidRPr="00713D01">
        <w:rPr>
          <w:rFonts w:ascii="Arial" w:hAnsi="Arial" w:cs="Arial"/>
          <w:i/>
          <w:lang w:val="en-US"/>
        </w:rPr>
        <w:t>brh13.ac</w:t>
      </w:r>
      <w:r w:rsidRPr="00713D01">
        <w:rPr>
          <w:rFonts w:ascii="Arial" w:hAnsi="Arial" w:cs="Arial"/>
          <w:lang w:val="en-US"/>
        </w:rPr>
        <w:t xml:space="preserve"> in Bowman (PI 483237)*6 (GSHO 2182, BW089, NGB 22474).</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References:</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1. Dahleen, L.S., L.J. Vander Wal, and J.D. Franckowiak. 2005. Characterization and molecular mapping of genes determining semidwarfism in barley. J. Hered. 96:654-662.</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2. Dockter, C., D. Gruszka, I, Braumann, A. Druka, I. Druka, J. Franckowiak, S.P. Gough, A. Janeczko, M. Kurowska, J. Lundqvist, U. Lundqvist, M. Marzec, I. Matyszczak, A.H. Müller, J. Oklestkova, B. Schulz, S, Zakhrabekova, and M. Hanson. 2014. Induced variations in brassinosteroid genes define barley height and sturdiness, and expand the green revolution genetic toolkit. Plant Physiol. 166:1912-1927.</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3. Druka, A., J. Franckowiak, U. Lundqvist, N. Bonar, J. Alexander, K. Houston, S. Radovic, F. Shahinnia, V. Vendrarnin, M. Morgante, N. Stein, and R. Waugh. 2011. Genetic dissection of barley morphology and development. Plant Physiol. 155:617-627.</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4. Falk, D. 1985. (Personal communications).</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5. Franckowiak, J.D. 1995. The brachytic class of semidwarf mutants in barley. Barley Genet. Newsl. 24:56-59. </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6. Franckowiak, J.D. (Unpublished).</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7. Franckowiak, J.D., and A. Pecio. 1992. Coordinator’s report: Semidwarf genes. A listing of genetic stocks. Barley Genet. Newsl. 21:116-127.</w:t>
      </w:r>
    </w:p>
    <w:p w:rsidR="00203857" w:rsidRPr="00713D01" w:rsidRDefault="00136F1F" w:rsidP="00203857">
      <w:pPr>
        <w:autoSpaceDE w:val="0"/>
        <w:autoSpaceDN w:val="0"/>
        <w:adjustRightInd w:val="0"/>
        <w:ind w:left="720"/>
        <w:rPr>
          <w:rFonts w:ascii="Arial" w:hAnsi="Arial" w:cs="Arial"/>
          <w:lang w:val="en-US"/>
        </w:rPr>
      </w:pPr>
      <w:r w:rsidRPr="00713D01">
        <w:rPr>
          <w:rFonts w:ascii="Arial" w:hAnsi="Arial" w:cs="Arial"/>
          <w:lang w:val="en-US"/>
        </w:rPr>
        <w:t xml:space="preserve">8. </w:t>
      </w:r>
      <w:r w:rsidR="00203857" w:rsidRPr="00713D01">
        <w:rPr>
          <w:rFonts w:ascii="Arial" w:hAnsi="Arial" w:cs="Arial"/>
          <w:lang w:val="en-US"/>
        </w:rPr>
        <w:t>Mayer, K.F. , M. Martis, P.E. Hedley, H. Simková, H. Liu, J.A. Morris, B. Steuernagel, S. Taudien, S. Roessner, H. Gundlach,</w:t>
      </w:r>
      <w:r w:rsidR="00203857">
        <w:rPr>
          <w:rFonts w:ascii="Arial" w:hAnsi="Arial" w:cs="Arial"/>
          <w:lang w:val="en-US"/>
        </w:rPr>
        <w:t xml:space="preserve"> M. Kubalàkovà, P. Suchànkovà, F. Murat, M. Felder, Th. </w:t>
      </w:r>
      <w:r w:rsidR="00203857" w:rsidRPr="00155302">
        <w:rPr>
          <w:rFonts w:ascii="Arial" w:hAnsi="Arial" w:cs="Arial"/>
          <w:lang w:val="en-US"/>
        </w:rPr>
        <w:t>Nussbaumer, A. Graner, J. Salse, T. Endo, H. Sakai, T. Tanaka, T. Itoh, K. Sato, M. Platzer, T. Matsumoto, U. Scholz, J. Dole</w:t>
      </w:r>
      <w:r w:rsidR="00203857">
        <w:rPr>
          <w:rFonts w:ascii="Arial" w:hAnsi="Arial" w:cs="Arial"/>
        </w:rPr>
        <w:t>҇</w:t>
      </w:r>
      <w:r w:rsidR="00203857" w:rsidRPr="00155302">
        <w:rPr>
          <w:rFonts w:ascii="Arial" w:hAnsi="Arial" w:cs="Arial"/>
          <w:lang w:val="en-US"/>
        </w:rPr>
        <w:t xml:space="preserve">zel, R. </w:t>
      </w:r>
      <w:r w:rsidR="00203857">
        <w:rPr>
          <w:rFonts w:ascii="Arial" w:hAnsi="Arial" w:cs="Arial"/>
          <w:lang w:val="en-US"/>
        </w:rPr>
        <w:t>Waugh, and N. Stein.</w:t>
      </w:r>
      <w:r w:rsidR="00203857" w:rsidRPr="00155302">
        <w:rPr>
          <w:rFonts w:ascii="Arial" w:hAnsi="Arial" w:cs="Arial"/>
          <w:lang w:val="en-US"/>
        </w:rPr>
        <w:t xml:space="preserve"> 2011. </w:t>
      </w:r>
      <w:r w:rsidR="00203857" w:rsidRPr="00713D01">
        <w:rPr>
          <w:rFonts w:ascii="Arial" w:hAnsi="Arial" w:cs="Arial"/>
          <w:lang w:val="en-US"/>
        </w:rPr>
        <w:t>Unlocking the barley genome by chromosomal and comparative genomics. Plant Cell 23:1249-1263.</w:t>
      </w:r>
    </w:p>
    <w:p w:rsidR="00136F1F" w:rsidRPr="00713D01" w:rsidRDefault="00136F1F" w:rsidP="00327743">
      <w:pPr>
        <w:autoSpaceDE w:val="0"/>
        <w:autoSpaceDN w:val="0"/>
        <w:adjustRightInd w:val="0"/>
        <w:ind w:left="720"/>
        <w:rPr>
          <w:rFonts w:ascii="Arial" w:hAnsi="Arial" w:cs="Arial"/>
          <w:lang w:val="en-US"/>
        </w:rPr>
      </w:pPr>
      <w:r w:rsidRPr="00713D01">
        <w:rPr>
          <w:rFonts w:ascii="Arial" w:hAnsi="Arial" w:cs="Arial"/>
          <w:lang w:val="en-US"/>
        </w:rPr>
        <w:t>9. The International Barley Genome Sequencing Consortium. 2012. A physical, genetic and functional sequence assembly of the barley genome. Nature 491:711-716.</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Prepared:</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J.D. Franckowiak and L.S. Dahleen. 2007. Barley Genet. Newsl. 37:299.</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Revised:</w:t>
      </w:r>
    </w:p>
    <w:p w:rsidR="00136F1F" w:rsidRPr="00713D01" w:rsidRDefault="00136F1F" w:rsidP="00327743">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00713D01">
        <w:rPr>
          <w:rFonts w:ascii="Arial" w:hAnsi="Arial" w:cs="Arial"/>
          <w:lang w:val="en-US"/>
        </w:rPr>
        <w:t xml:space="preserve">J.D. Franckowiak. </w:t>
      </w:r>
      <w:r w:rsidRPr="00713D01">
        <w:rPr>
          <w:rFonts w:ascii="Arial" w:hAnsi="Arial" w:cs="Arial"/>
        </w:rPr>
        <w:t>2015. Barley Genet. Newsl. 45:</w:t>
      </w:r>
      <w:r w:rsidR="002B1898">
        <w:rPr>
          <w:rFonts w:ascii="Arial" w:hAnsi="Arial" w:cs="Arial"/>
        </w:rPr>
        <w:t>237-238.</w:t>
      </w:r>
    </w:p>
    <w:p w:rsidR="00136F1F" w:rsidRPr="00713D01" w:rsidRDefault="00136F1F" w:rsidP="00FD686E">
      <w:pPr>
        <w:rPr>
          <w:rFonts w:ascii="Arial" w:hAnsi="Arial" w:cs="Arial"/>
        </w:rPr>
      </w:pPr>
    </w:p>
    <w:p w:rsidR="00136F1F" w:rsidRPr="00713D01" w:rsidRDefault="00136F1F" w:rsidP="00FD686E">
      <w:pPr>
        <w:rPr>
          <w:rFonts w:ascii="Arial" w:hAnsi="Arial" w:cs="Arial"/>
        </w:rPr>
      </w:pPr>
    </w:p>
    <w:p w:rsidR="00136F1F" w:rsidRPr="00713D01" w:rsidRDefault="00136F1F">
      <w:pPr>
        <w:rPr>
          <w:rFonts w:ascii="Arial" w:hAnsi="Arial" w:cs="Arial"/>
        </w:rPr>
      </w:pPr>
      <w:r w:rsidRPr="00713D01">
        <w:rPr>
          <w:rFonts w:ascii="Arial" w:hAnsi="Arial" w:cs="Arial"/>
        </w:rPr>
        <w:br w:type="page"/>
      </w:r>
    </w:p>
    <w:p w:rsidR="00136F1F" w:rsidRPr="007A3355" w:rsidRDefault="00136F1F">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713D01">
        <w:rPr>
          <w:rFonts w:ascii="Arial" w:hAnsi="Arial" w:cs="Arial"/>
        </w:rPr>
        <w:fldChar w:fldCharType="begin"/>
      </w:r>
      <w:r w:rsidRPr="007A3355">
        <w:rPr>
          <w:rFonts w:ascii="Arial" w:hAnsi="Arial" w:cs="Arial"/>
        </w:rPr>
        <w:instrText xml:space="preserve"> SEQ CHAPTER \h \r 1</w:instrText>
      </w:r>
      <w:r w:rsidRPr="00713D01">
        <w:rPr>
          <w:rFonts w:ascii="Arial" w:hAnsi="Arial" w:cs="Arial"/>
        </w:rPr>
        <w:fldChar w:fldCharType="end"/>
      </w:r>
      <w:r w:rsidRPr="007A3355">
        <w:rPr>
          <w:rFonts w:ascii="Arial" w:hAnsi="Arial" w:cs="Arial"/>
        </w:rPr>
        <w:t xml:space="preserve">BGS 678, Breviaristatum-u, </w:t>
      </w:r>
      <w:r w:rsidRPr="007A3355">
        <w:rPr>
          <w:rFonts w:ascii="Arial" w:hAnsi="Arial" w:cs="Arial"/>
          <w:i/>
        </w:rPr>
        <w:t>ari-u</w:t>
      </w:r>
    </w:p>
    <w:p w:rsidR="00136F1F" w:rsidRPr="007A3355" w:rsidRDefault="00136F1F">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136F1F" w:rsidRPr="00713D01" w:rsidRDefault="00136F1F">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Stock number:</w:t>
      </w:r>
      <w:r w:rsidRPr="00713D01">
        <w:rPr>
          <w:rFonts w:ascii="Arial" w:hAnsi="Arial" w:cs="Arial"/>
          <w:lang w:val="en-US"/>
        </w:rPr>
        <w:tab/>
      </w:r>
      <w:r w:rsidRPr="00713D01">
        <w:rPr>
          <w:rFonts w:ascii="Arial" w:hAnsi="Arial" w:cs="Arial"/>
          <w:lang w:val="en-US"/>
        </w:rPr>
        <w:tab/>
        <w:t>BGS 678</w:t>
      </w:r>
    </w:p>
    <w:p w:rsidR="00136F1F" w:rsidRPr="00713D01" w:rsidRDefault="00136F1F" w:rsidP="0032774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Locus name:</w:t>
      </w:r>
      <w:r w:rsidRPr="00713D01">
        <w:rPr>
          <w:rFonts w:ascii="Arial" w:hAnsi="Arial" w:cs="Arial"/>
          <w:lang w:val="en-US"/>
        </w:rPr>
        <w:tab/>
      </w:r>
      <w:r w:rsidRPr="00713D01">
        <w:rPr>
          <w:rFonts w:ascii="Arial" w:hAnsi="Arial" w:cs="Arial"/>
          <w:lang w:val="en-US"/>
        </w:rPr>
        <w:tab/>
        <w:t>Breviaristatum-u</w:t>
      </w:r>
    </w:p>
    <w:p w:rsidR="00136F1F" w:rsidRPr="00713D01" w:rsidRDefault="00136F1F">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lang w:val="en-US"/>
        </w:rPr>
      </w:pPr>
      <w:r w:rsidRPr="00713D01">
        <w:rPr>
          <w:rFonts w:ascii="Arial" w:hAnsi="Arial" w:cs="Arial"/>
          <w:lang w:val="en-US"/>
        </w:rPr>
        <w:t>Locus symbol:</w:t>
      </w:r>
      <w:r w:rsidRPr="00713D01">
        <w:rPr>
          <w:rFonts w:ascii="Arial" w:hAnsi="Arial" w:cs="Arial"/>
          <w:lang w:val="en-US"/>
        </w:rPr>
        <w:tab/>
      </w:r>
      <w:r w:rsidRPr="00713D01">
        <w:rPr>
          <w:rFonts w:ascii="Arial" w:hAnsi="Arial" w:cs="Arial"/>
          <w:lang w:val="en-US"/>
        </w:rPr>
        <w:tab/>
      </w:r>
      <w:r w:rsidRPr="00713D01">
        <w:rPr>
          <w:rFonts w:ascii="Arial" w:hAnsi="Arial" w:cs="Arial"/>
          <w:i/>
          <w:lang w:val="en-US"/>
        </w:rPr>
        <w:t>ari-u</w:t>
      </w:r>
    </w:p>
    <w:p w:rsidR="00136F1F" w:rsidRPr="00713D01" w:rsidRDefault="00136F1F">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136F1F" w:rsidRPr="00713D01" w:rsidRDefault="00136F1F" w:rsidP="00327743">
      <w:pPr>
        <w:widowControl w:val="0"/>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Revised locus symbol:</w:t>
      </w:r>
    </w:p>
    <w:p w:rsidR="00136F1F" w:rsidRPr="00713D01" w:rsidRDefault="00136F1F" w:rsidP="00327743">
      <w:pPr>
        <w:autoSpaceDE w:val="0"/>
        <w:autoSpaceDN w:val="0"/>
        <w:adjustRightInd w:val="0"/>
        <w:ind w:left="720"/>
        <w:rPr>
          <w:rFonts w:ascii="Arial" w:hAnsi="Arial" w:cs="Arial"/>
          <w:lang w:val="en-US"/>
        </w:rPr>
      </w:pPr>
      <w:r w:rsidRPr="00713D01">
        <w:rPr>
          <w:rFonts w:ascii="Arial" w:hAnsi="Arial" w:cs="Arial"/>
          <w:lang w:val="en-US"/>
        </w:rPr>
        <w:t xml:space="preserve">The </w:t>
      </w:r>
      <w:r w:rsidRPr="00713D01">
        <w:rPr>
          <w:rFonts w:ascii="Arial" w:hAnsi="Arial" w:cs="Arial"/>
          <w:i/>
          <w:lang w:val="en-US"/>
        </w:rPr>
        <w:t>ari-u.245</w:t>
      </w:r>
      <w:r w:rsidRPr="00713D01">
        <w:rPr>
          <w:rFonts w:ascii="Arial" w:hAnsi="Arial" w:cs="Arial"/>
          <w:lang w:val="en-US"/>
        </w:rPr>
        <w:t xml:space="preserve"> mutant is an allele at the </w:t>
      </w:r>
      <w:r w:rsidRPr="00713D01">
        <w:rPr>
          <w:rFonts w:ascii="Arial" w:hAnsi="Arial" w:cs="Arial"/>
          <w:i/>
          <w:lang w:val="en-US"/>
        </w:rPr>
        <w:t>ert-t</w:t>
      </w:r>
      <w:r w:rsidRPr="00713D01">
        <w:rPr>
          <w:rFonts w:ascii="Arial" w:hAnsi="Arial" w:cs="Arial"/>
          <w:lang w:val="en-US"/>
        </w:rPr>
        <w:t xml:space="preserve"> (Erectoides-t) or </w:t>
      </w:r>
      <w:r w:rsidRPr="00713D01">
        <w:rPr>
          <w:rFonts w:ascii="Arial" w:hAnsi="Arial" w:cs="Arial"/>
          <w:i/>
          <w:lang w:val="en-US"/>
        </w:rPr>
        <w:t>BRASSINOSTEROID-6-OXIDASE</w:t>
      </w:r>
      <w:r w:rsidRPr="00713D01">
        <w:rPr>
          <w:rFonts w:ascii="Arial" w:hAnsi="Arial" w:cs="Arial"/>
          <w:lang w:val="en-US"/>
        </w:rPr>
        <w:t xml:space="preserve"> (</w:t>
      </w:r>
      <w:r w:rsidRPr="00713D01">
        <w:rPr>
          <w:rFonts w:ascii="Arial" w:hAnsi="Arial" w:cs="Arial"/>
          <w:i/>
          <w:lang w:val="en-US"/>
        </w:rPr>
        <w:t>HvBRD</w:t>
      </w:r>
      <w:r w:rsidRPr="00713D01">
        <w:rPr>
          <w:rFonts w:ascii="Arial" w:hAnsi="Arial" w:cs="Arial"/>
          <w:lang w:val="en-US"/>
        </w:rPr>
        <w:t xml:space="preserve">) locus, which encodes a barley brassinosteroid-6-oxidase (1). See BGS 566 for more information on the alleles at the </w:t>
      </w:r>
      <w:r w:rsidRPr="00713D01">
        <w:rPr>
          <w:rFonts w:ascii="Arial" w:hAnsi="Arial" w:cs="Arial"/>
          <w:i/>
          <w:lang w:val="en-US"/>
        </w:rPr>
        <w:t>ert-t</w:t>
      </w:r>
      <w:r w:rsidRPr="00713D01">
        <w:rPr>
          <w:rFonts w:ascii="Arial" w:hAnsi="Arial" w:cs="Arial"/>
          <w:lang w:val="en-US"/>
        </w:rPr>
        <w:t xml:space="preserve"> or </w:t>
      </w:r>
      <w:r w:rsidRPr="00713D01">
        <w:rPr>
          <w:rFonts w:ascii="Arial" w:hAnsi="Arial" w:cs="Arial"/>
          <w:i/>
          <w:lang w:val="en-US"/>
        </w:rPr>
        <w:t xml:space="preserve">HvBRD </w:t>
      </w:r>
      <w:r w:rsidRPr="00713D01">
        <w:rPr>
          <w:rFonts w:ascii="Arial" w:hAnsi="Arial" w:cs="Arial"/>
          <w:lang w:val="en-US"/>
        </w:rPr>
        <w:t>locus.</w:t>
      </w:r>
    </w:p>
    <w:p w:rsidR="00136F1F" w:rsidRPr="00713D01" w:rsidRDefault="00136F1F">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Previous nomenclature and gene symbolization:</w:t>
      </w:r>
    </w:p>
    <w:p w:rsidR="00136F1F" w:rsidRPr="00713D01" w:rsidRDefault="00136F1F">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Breviaristatum-245 = </w:t>
      </w:r>
      <w:r w:rsidRPr="00713D01">
        <w:rPr>
          <w:rFonts w:ascii="Arial" w:hAnsi="Arial" w:cs="Arial"/>
          <w:i/>
          <w:lang w:val="en-US"/>
        </w:rPr>
        <w:t>ari.245</w:t>
      </w:r>
      <w:r w:rsidRPr="00713D01">
        <w:rPr>
          <w:rFonts w:ascii="Arial" w:hAnsi="Arial" w:cs="Arial"/>
          <w:lang w:val="en-US"/>
        </w:rPr>
        <w:t xml:space="preserve"> (4).</w:t>
      </w:r>
    </w:p>
    <w:p w:rsidR="00136F1F" w:rsidRPr="00713D01" w:rsidRDefault="00136F1F">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Inheritance:</w:t>
      </w:r>
    </w:p>
    <w:p w:rsidR="00136F1F" w:rsidRPr="00713D01" w:rsidRDefault="00136F1F">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Monofactorial recessive (4).</w:t>
      </w:r>
    </w:p>
    <w:p w:rsidR="00136F1F" w:rsidRPr="003C1B42" w:rsidRDefault="00136F1F" w:rsidP="00327743">
      <w:pPr>
        <w:autoSpaceDE w:val="0"/>
        <w:autoSpaceDN w:val="0"/>
        <w:adjustRightInd w:val="0"/>
        <w:ind w:left="720"/>
        <w:rPr>
          <w:rFonts w:ascii="Arial" w:hAnsi="Arial" w:cs="Arial"/>
          <w:lang w:val="en-US"/>
        </w:rPr>
      </w:pPr>
      <w:r w:rsidRPr="00713D01">
        <w:rPr>
          <w:rFonts w:ascii="Arial" w:hAnsi="Arial" w:cs="Arial"/>
          <w:lang w:val="en-US"/>
        </w:rPr>
        <w:t xml:space="preserve">Located in chromosome 2HS (1, 2); </w:t>
      </w:r>
      <w:r w:rsidRPr="00713D01">
        <w:rPr>
          <w:rFonts w:ascii="Arial" w:hAnsi="Arial" w:cs="Arial"/>
          <w:i/>
          <w:lang w:val="en-US"/>
        </w:rPr>
        <w:t>ari-u.245</w:t>
      </w:r>
      <w:r w:rsidRPr="00713D01">
        <w:rPr>
          <w:rFonts w:ascii="Arial" w:hAnsi="Arial" w:cs="Arial"/>
          <w:lang w:val="en-US"/>
        </w:rPr>
        <w:t xml:space="preserve"> is associated with SNP markers 2_0609 to </w:t>
      </w:r>
      <w:r w:rsidRPr="003C1B42">
        <w:rPr>
          <w:rFonts w:ascii="Arial" w:hAnsi="Arial" w:cs="Arial"/>
          <w:lang w:val="en-US"/>
        </w:rPr>
        <w:t xml:space="preserve">2_1377 (positions about 13.0 to 20.11 cM) in 2H bin 02 of the Bowman backcrossed-derived line BW031 (2); the </w:t>
      </w:r>
      <w:r w:rsidRPr="003C1B42">
        <w:rPr>
          <w:rFonts w:ascii="Arial" w:hAnsi="Arial" w:cs="Arial"/>
          <w:i/>
          <w:lang w:val="en-US"/>
        </w:rPr>
        <w:t>ari-u.245</w:t>
      </w:r>
      <w:r w:rsidRPr="003C1B42">
        <w:rPr>
          <w:rFonts w:ascii="Arial" w:hAnsi="Arial" w:cs="Arial"/>
          <w:lang w:val="en-US"/>
        </w:rPr>
        <w:t xml:space="preserve"> mutant is an allele at the </w:t>
      </w:r>
      <w:r w:rsidRPr="003C1B42">
        <w:rPr>
          <w:rFonts w:ascii="Arial" w:hAnsi="Arial" w:cs="Arial"/>
          <w:i/>
          <w:lang w:val="en-US"/>
        </w:rPr>
        <w:t>ert-t</w:t>
      </w:r>
      <w:r w:rsidRPr="003C1B42">
        <w:rPr>
          <w:rFonts w:ascii="Arial" w:hAnsi="Arial" w:cs="Arial"/>
          <w:lang w:val="en-US"/>
        </w:rPr>
        <w:t xml:space="preserve"> or </w:t>
      </w:r>
      <w:r w:rsidRPr="003C1B42">
        <w:rPr>
          <w:rFonts w:ascii="Arial" w:hAnsi="Arial" w:cs="Arial"/>
          <w:i/>
          <w:lang w:val="en-US"/>
        </w:rPr>
        <w:t>HvBRD</w:t>
      </w:r>
      <w:r w:rsidRPr="003C1B42">
        <w:rPr>
          <w:rFonts w:ascii="Arial" w:hAnsi="Arial" w:cs="Arial"/>
          <w:lang w:val="en-US"/>
        </w:rPr>
        <w:t xml:space="preserve"> locus, which encodes for a brassinosteroid-6-oxidase, and is located in the telomeric region of 2HS (1); in 2H bin 02.</w:t>
      </w:r>
    </w:p>
    <w:p w:rsidR="00136F1F" w:rsidRPr="003C1B42" w:rsidRDefault="00136F1F">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3C1B42">
        <w:rPr>
          <w:rFonts w:ascii="Arial" w:hAnsi="Arial" w:cs="Arial"/>
          <w:lang w:val="en-US"/>
        </w:rPr>
        <w:t>Description:</w:t>
      </w:r>
    </w:p>
    <w:p w:rsidR="00136F1F" w:rsidRPr="003C1B42" w:rsidRDefault="00136F1F" w:rsidP="00327743">
      <w:pPr>
        <w:autoSpaceDE w:val="0"/>
        <w:autoSpaceDN w:val="0"/>
        <w:adjustRightInd w:val="0"/>
        <w:ind w:left="720"/>
        <w:rPr>
          <w:rFonts w:ascii="Arial" w:hAnsi="Arial" w:cs="Arial"/>
          <w:lang w:val="en-US"/>
        </w:rPr>
      </w:pPr>
      <w:r w:rsidRPr="003C1B42">
        <w:rPr>
          <w:rFonts w:ascii="Arial" w:hAnsi="Arial" w:cs="Arial"/>
          <w:lang w:val="en-US"/>
        </w:rPr>
        <w:t xml:space="preserve">Plants </w:t>
      </w:r>
      <w:r w:rsidR="00E24123" w:rsidRPr="003C1B42">
        <w:rPr>
          <w:rFonts w:ascii="Arial" w:hAnsi="Arial" w:cs="Arial"/>
          <w:lang w:val="en-US"/>
        </w:rPr>
        <w:t xml:space="preserve">of the </w:t>
      </w:r>
      <w:r w:rsidR="00E24123" w:rsidRPr="003C1B42">
        <w:rPr>
          <w:rFonts w:ascii="Arial" w:hAnsi="Arial" w:cs="Arial"/>
          <w:i/>
          <w:lang w:val="en-US"/>
        </w:rPr>
        <w:t>ari-u.245</w:t>
      </w:r>
      <w:r w:rsidR="00E24123" w:rsidRPr="003C1B42">
        <w:rPr>
          <w:rFonts w:ascii="Arial" w:hAnsi="Arial" w:cs="Arial"/>
          <w:lang w:val="en-US"/>
        </w:rPr>
        <w:t xml:space="preserve"> mutant </w:t>
      </w:r>
      <w:r w:rsidRPr="003C1B42">
        <w:rPr>
          <w:rFonts w:ascii="Arial" w:hAnsi="Arial" w:cs="Arial"/>
          <w:lang w:val="en-US"/>
        </w:rPr>
        <w:t xml:space="preserve">have reduced awn length, about 2/3 of normal with an undulated awn tip and an erect or brachytic growth habit (4). In the Bowman backcross-derived line for </w:t>
      </w:r>
      <w:r w:rsidRPr="003C1B42">
        <w:rPr>
          <w:rFonts w:ascii="Arial" w:hAnsi="Arial" w:cs="Arial"/>
          <w:i/>
          <w:lang w:val="en-US"/>
        </w:rPr>
        <w:t>ari-u.245</w:t>
      </w:r>
      <w:r w:rsidRPr="003C1B42">
        <w:rPr>
          <w:rFonts w:ascii="Arial" w:hAnsi="Arial" w:cs="Arial"/>
          <w:lang w:val="en-US"/>
        </w:rPr>
        <w:t xml:space="preserve">, BW031, a brachytic-like growth habit was observed, but expression of morphological traits was variable among nurseries with plant growth more reduced in moisture stressed nurseries. BW031 plants were 10 to 40% shorter and peduncles were 20 to 40% shorter compared to Bowman plants. Awn lengths of BW031 </w:t>
      </w:r>
      <w:r w:rsidR="00E24123" w:rsidRPr="003C1B42">
        <w:rPr>
          <w:rFonts w:ascii="Arial" w:hAnsi="Arial" w:cs="Arial"/>
          <w:lang w:val="en-US"/>
        </w:rPr>
        <w:t xml:space="preserve">plants </w:t>
      </w:r>
      <w:r w:rsidRPr="003C1B42">
        <w:rPr>
          <w:rFonts w:ascii="Arial" w:hAnsi="Arial" w:cs="Arial"/>
          <w:lang w:val="en-US"/>
        </w:rPr>
        <w:t xml:space="preserve">were 2/3 to 3/4 those for Bowman and rachis internode length varied from 2.9 to 4.3 mm compared to about 4.5 mm for Bowman. Kernels of BW031 were slightly smaller and 20% lighter. Grain yields varied from less than 1/3 to 3/4 of the Bowman yields (3). The variability in trait expression over environments observed in BW031 could be described as phenotypic plasticity, see Lacaze et al. (5). The </w:t>
      </w:r>
      <w:r w:rsidRPr="003C1B42">
        <w:rPr>
          <w:rFonts w:ascii="Arial" w:hAnsi="Arial" w:cs="Arial"/>
          <w:i/>
          <w:lang w:val="en-US"/>
        </w:rPr>
        <w:t>ari-u.245</w:t>
      </w:r>
      <w:r w:rsidRPr="003C1B42">
        <w:rPr>
          <w:rFonts w:ascii="Arial" w:hAnsi="Arial" w:cs="Arial"/>
          <w:lang w:val="en-US"/>
        </w:rPr>
        <w:t xml:space="preserve"> mutant in BW031 plants exhibited the brassinosteroid-deficient phenotype: shorter rachis internode length, short awns, acute leaf angles, slightly undulating basal leaf blade margins, and a slightly elongated basal rachis internode (1).</w:t>
      </w:r>
    </w:p>
    <w:p w:rsidR="00136F1F" w:rsidRPr="00713D01" w:rsidRDefault="00136F1F">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Origin of mutant:</w:t>
      </w:r>
    </w:p>
    <w:p w:rsidR="00136F1F" w:rsidRPr="00713D01" w:rsidRDefault="00136F1F">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An N-methyl-N-nitrosourea induced mutant in Foma (CIho 11333, NGB 14659) (4, 6).</w:t>
      </w:r>
    </w:p>
    <w:p w:rsidR="00136F1F" w:rsidRPr="00713D01" w:rsidRDefault="00136F1F">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Mutational events:</w:t>
      </w:r>
    </w:p>
    <w:p w:rsidR="00136F1F" w:rsidRPr="00713D01" w:rsidRDefault="00136F1F" w:rsidP="0032774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i/>
          <w:lang w:val="en-US"/>
        </w:rPr>
        <w:t>ari-u.245</w:t>
      </w:r>
      <w:r w:rsidRPr="00713D01">
        <w:rPr>
          <w:rFonts w:ascii="Arial" w:hAnsi="Arial" w:cs="Arial"/>
          <w:lang w:val="en-US"/>
        </w:rPr>
        <w:t xml:space="preserve"> (NGB 116055) in Foma (CIho 11333, NGB 14659) (4, 6); </w:t>
      </w:r>
      <w:r w:rsidRPr="00713D01">
        <w:rPr>
          <w:rFonts w:ascii="Arial" w:hAnsi="Arial" w:cs="Arial"/>
          <w:i/>
          <w:lang w:val="en-US"/>
        </w:rPr>
        <w:t>ari-u.304</w:t>
      </w:r>
      <w:r w:rsidRPr="00713D01">
        <w:rPr>
          <w:rFonts w:ascii="Arial" w:hAnsi="Arial" w:cs="Arial"/>
          <w:i/>
          <w:iCs/>
          <w:lang w:val="en-US"/>
        </w:rPr>
        <w:t xml:space="preserve"> </w:t>
      </w:r>
      <w:r w:rsidRPr="00713D01">
        <w:rPr>
          <w:rFonts w:ascii="Arial" w:hAnsi="Arial" w:cs="Arial"/>
          <w:lang w:val="en-US"/>
        </w:rPr>
        <w:t xml:space="preserve">(previously named </w:t>
      </w:r>
      <w:r w:rsidRPr="00713D01">
        <w:rPr>
          <w:rFonts w:ascii="Arial" w:hAnsi="Arial" w:cs="Arial"/>
          <w:i/>
          <w:iCs/>
          <w:lang w:val="en-US"/>
        </w:rPr>
        <w:t>ari-o.304</w:t>
      </w:r>
      <w:r w:rsidRPr="00713D01">
        <w:rPr>
          <w:rFonts w:ascii="Arial" w:hAnsi="Arial" w:cs="Arial"/>
          <w:lang w:val="en-US"/>
        </w:rPr>
        <w:t>) (NGB 116129) in Kristina (NGB 1500, NGB 14661) (1. 6).</w:t>
      </w:r>
    </w:p>
    <w:p w:rsidR="00136F1F" w:rsidRPr="00713D01" w:rsidRDefault="00136F1F" w:rsidP="0032774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Mutant used for description and seed stocks:</w:t>
      </w:r>
    </w:p>
    <w:p w:rsidR="00136F1F" w:rsidRPr="00F802F2" w:rsidRDefault="00136F1F">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802F2">
        <w:rPr>
          <w:rFonts w:ascii="Arial" w:hAnsi="Arial" w:cs="Arial"/>
          <w:i/>
          <w:lang w:val="en-US"/>
        </w:rPr>
        <w:t>ari-u.245</w:t>
      </w:r>
      <w:r w:rsidRPr="00F802F2">
        <w:rPr>
          <w:rFonts w:ascii="Arial" w:hAnsi="Arial" w:cs="Arial"/>
          <w:lang w:val="en-US"/>
        </w:rPr>
        <w:t xml:space="preserve"> (NGB 116055) in Foma; </w:t>
      </w:r>
      <w:r w:rsidRPr="00F802F2">
        <w:rPr>
          <w:rFonts w:ascii="Arial" w:hAnsi="Arial" w:cs="Arial"/>
          <w:i/>
          <w:lang w:val="en-US"/>
        </w:rPr>
        <w:t>ari-u.245</w:t>
      </w:r>
      <w:r w:rsidRPr="00F802F2">
        <w:rPr>
          <w:rFonts w:ascii="Arial" w:hAnsi="Arial" w:cs="Arial"/>
          <w:lang w:val="en-US"/>
        </w:rPr>
        <w:t xml:space="preserve"> via ND14701 in Bowman (PI 483237)*5 (BW031, NGB 20439).</w:t>
      </w:r>
    </w:p>
    <w:p w:rsidR="00136F1F" w:rsidRPr="00F802F2" w:rsidRDefault="00136F1F">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F802F2">
        <w:rPr>
          <w:rFonts w:ascii="Arial" w:hAnsi="Arial" w:cs="Arial"/>
          <w:lang w:val="en-US"/>
        </w:rPr>
        <w:t>References:</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F802F2">
        <w:rPr>
          <w:rFonts w:ascii="Arial" w:hAnsi="Arial" w:cs="Arial"/>
          <w:lang w:val="en-US"/>
        </w:rPr>
        <w:t xml:space="preserve">1. Dockter, C., D. Gruszka, I, Braumann, A. Druka, I. Druka, J. Franckowiak, S.P. Gough, A. Janeczko, M. Kurowska, J. Lundqvist, U. Lundqvist, M. Marzec, I. Matyszczak, A.H. Müller, J. Oklestkova, B. Schulz, S, Zakhrabekova, and M. Hanson. </w:t>
      </w:r>
      <w:r w:rsidRPr="00713D01">
        <w:rPr>
          <w:rFonts w:ascii="Arial" w:hAnsi="Arial" w:cs="Arial"/>
          <w:lang w:val="en-US"/>
        </w:rPr>
        <w:t>2014. Induced variations in brassinosteroid genes define barley height and sturdiness, and expand the green revolution genetic toolkit. Plant Physiol. 166:1912-1927.</w:t>
      </w:r>
    </w:p>
    <w:p w:rsidR="00136F1F" w:rsidRPr="00713D01" w:rsidRDefault="00136F1F" w:rsidP="0032774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2. Druka, A., J. Franckowiak, U. Lundqvist, N. Bonar, J. Alexander, K. Houston, S. Radovic, F. Shahinnia, V. Vendramin, M. Morgante, N. Stein, and R. Waugh. 2011. Genetic dissection of barley morphology and development. </w:t>
      </w:r>
      <w:r w:rsidRPr="00713D01">
        <w:rPr>
          <w:rStyle w:val="italic1"/>
          <w:rFonts w:ascii="Arial" w:hAnsi="Arial" w:cs="Arial"/>
          <w:i w:val="0"/>
          <w:lang w:val="en-US"/>
        </w:rPr>
        <w:t>Plant Physiol. 155</w:t>
      </w:r>
      <w:r w:rsidRPr="00713D01">
        <w:rPr>
          <w:rFonts w:ascii="Arial" w:hAnsi="Arial" w:cs="Arial"/>
          <w:lang w:val="en-US"/>
        </w:rPr>
        <w:t>:617-627.</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3. Franckowiak, J.D. (Unpublished).</w:t>
      </w:r>
    </w:p>
    <w:p w:rsidR="00136F1F" w:rsidRPr="00713D01" w:rsidRDefault="00136F1F" w:rsidP="00327743">
      <w:pPr>
        <w:tabs>
          <w:tab w:val="left" w:pos="-1436"/>
          <w:tab w:val="left" w:pos="-720"/>
          <w:tab w:val="left" w:pos="0"/>
          <w:tab w:val="left" w:pos="720"/>
          <w:tab w:val="left" w:pos="1620"/>
        </w:tabs>
        <w:ind w:left="720"/>
        <w:rPr>
          <w:rFonts w:ascii="Arial" w:hAnsi="Arial" w:cs="Arial"/>
          <w:lang w:val="en-US"/>
        </w:rPr>
      </w:pPr>
      <w:r w:rsidRPr="00713D01">
        <w:rPr>
          <w:rFonts w:ascii="Arial" w:hAnsi="Arial" w:cs="Arial"/>
          <w:lang w:val="en-US"/>
        </w:rPr>
        <w:t>4. Kucera, J., U. Lundqvist, and Å. Gustafsson. 1975. Inheritance of breviaristatum mutants in barley. Hereditas 80:263-278.</w:t>
      </w:r>
    </w:p>
    <w:p w:rsidR="00136F1F" w:rsidRPr="00713D01" w:rsidRDefault="00136F1F" w:rsidP="00327743">
      <w:pPr>
        <w:ind w:left="720"/>
        <w:rPr>
          <w:rFonts w:ascii="Arial" w:hAnsi="Arial" w:cs="Arial"/>
          <w:lang w:val="en"/>
        </w:rPr>
      </w:pPr>
      <w:r w:rsidRPr="00713D01">
        <w:rPr>
          <w:rFonts w:ascii="Arial" w:hAnsi="Arial" w:cs="Arial"/>
          <w:lang w:val="en"/>
        </w:rPr>
        <w:t xml:space="preserve">5. Lacaze, X., P. M. Hayes, and A. Korol. 2009. </w:t>
      </w:r>
      <w:r w:rsidRPr="00713D01">
        <w:rPr>
          <w:rFonts w:ascii="Arial" w:hAnsi="Arial" w:cs="Arial"/>
          <w:bCs/>
          <w:lang w:val="en"/>
        </w:rPr>
        <w:t xml:space="preserve">Genetics of phenotypic plasticity: QTL analysis in barley, </w:t>
      </w:r>
      <w:r w:rsidRPr="00713D01">
        <w:rPr>
          <w:rFonts w:ascii="Arial" w:hAnsi="Arial" w:cs="Arial"/>
          <w:bCs/>
          <w:i/>
          <w:iCs/>
          <w:lang w:val="en"/>
        </w:rPr>
        <w:t>Hordeum vulgare.</w:t>
      </w:r>
      <w:r w:rsidRPr="00713D01">
        <w:rPr>
          <w:rFonts w:ascii="Arial" w:hAnsi="Arial" w:cs="Arial"/>
          <w:i/>
          <w:iCs/>
          <w:lang w:val="en"/>
        </w:rPr>
        <w:t xml:space="preserve"> </w:t>
      </w:r>
      <w:r w:rsidRPr="00713D01">
        <w:rPr>
          <w:rFonts w:ascii="Arial" w:hAnsi="Arial" w:cs="Arial"/>
          <w:iCs/>
          <w:lang w:val="en"/>
        </w:rPr>
        <w:t>Heredity</w:t>
      </w:r>
      <w:r w:rsidRPr="00713D01">
        <w:rPr>
          <w:rFonts w:ascii="Arial" w:hAnsi="Arial" w:cs="Arial"/>
          <w:lang w:val="en"/>
        </w:rPr>
        <w:t xml:space="preserve"> </w:t>
      </w:r>
      <w:r w:rsidRPr="00713D01">
        <w:rPr>
          <w:rFonts w:ascii="Arial" w:hAnsi="Arial" w:cs="Arial"/>
          <w:bCs/>
          <w:lang w:val="en"/>
        </w:rPr>
        <w:t>102:</w:t>
      </w:r>
      <w:r w:rsidRPr="00713D01">
        <w:rPr>
          <w:rFonts w:ascii="Arial" w:hAnsi="Arial" w:cs="Arial"/>
          <w:lang w:val="en"/>
        </w:rPr>
        <w:t>163-173.</w:t>
      </w:r>
    </w:p>
    <w:p w:rsidR="00136F1F" w:rsidRPr="00713D01" w:rsidRDefault="00136F1F" w:rsidP="00327743">
      <w:pPr>
        <w:tabs>
          <w:tab w:val="left" w:pos="-1436"/>
          <w:tab w:val="left" w:pos="-720"/>
          <w:tab w:val="left" w:pos="0"/>
          <w:tab w:val="left" w:pos="720"/>
          <w:tab w:val="left" w:pos="1620"/>
        </w:tabs>
        <w:ind w:left="720"/>
        <w:rPr>
          <w:rFonts w:ascii="Arial" w:hAnsi="Arial" w:cs="Arial"/>
          <w:b/>
          <w:bCs/>
          <w:lang w:val="en-US"/>
        </w:rPr>
      </w:pPr>
      <w:r w:rsidRPr="00713D01">
        <w:rPr>
          <w:rFonts w:ascii="Arial" w:hAnsi="Arial" w:cs="Arial"/>
          <w:lang w:val="en-US"/>
        </w:rPr>
        <w:t>6. Lundqvist, U. (Unpublished).</w:t>
      </w:r>
    </w:p>
    <w:p w:rsidR="00136F1F" w:rsidRPr="00713D01" w:rsidRDefault="00136F1F" w:rsidP="0032774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Prepared:</w:t>
      </w:r>
    </w:p>
    <w:p w:rsidR="00136F1F" w:rsidRPr="00713D01" w:rsidRDefault="00136F1F" w:rsidP="00327743">
      <w:pPr>
        <w:widowControl w:val="0"/>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J.D. Franckowiak and U. Lundqvist. 2011. Barley Genet. Newsl. 41:200.</w:t>
      </w:r>
    </w:p>
    <w:p w:rsidR="00136F1F" w:rsidRPr="00713D01" w:rsidRDefault="00136F1F" w:rsidP="003277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lang w:val="en-US"/>
        </w:rPr>
      </w:pPr>
      <w:r w:rsidRPr="00713D01">
        <w:rPr>
          <w:rFonts w:ascii="Arial" w:hAnsi="Arial" w:cs="Arial"/>
          <w:lang w:val="en-US"/>
        </w:rPr>
        <w:t>Revised:</w:t>
      </w:r>
    </w:p>
    <w:p w:rsidR="00136F1F" w:rsidRPr="00713D01" w:rsidRDefault="00136F1F" w:rsidP="00327743">
      <w:pPr>
        <w:tabs>
          <w:tab w:val="left" w:pos="-1436"/>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U. Lundqvist and J.D. Franckowiak. 2015. Barley Genet. Newsl. 45:</w:t>
      </w:r>
      <w:r w:rsidR="002B1898">
        <w:rPr>
          <w:rFonts w:ascii="Arial" w:hAnsi="Arial" w:cs="Arial"/>
          <w:lang w:val="en-US"/>
        </w:rPr>
        <w:t>239-240.</w:t>
      </w:r>
    </w:p>
    <w:p w:rsidR="00136F1F" w:rsidRPr="00713D01" w:rsidRDefault="00136F1F" w:rsidP="00FD686E">
      <w:pPr>
        <w:rPr>
          <w:rFonts w:ascii="Arial" w:hAnsi="Arial" w:cs="Arial"/>
          <w:lang w:val="en-US"/>
        </w:rPr>
      </w:pPr>
    </w:p>
    <w:p w:rsidR="00136F1F" w:rsidRPr="00713D01" w:rsidRDefault="00136F1F" w:rsidP="00FD686E">
      <w:pPr>
        <w:rPr>
          <w:rFonts w:ascii="Arial" w:hAnsi="Arial" w:cs="Arial"/>
          <w:lang w:val="en-US"/>
        </w:rPr>
      </w:pPr>
    </w:p>
    <w:p w:rsidR="00136F1F" w:rsidRPr="00713D01" w:rsidRDefault="00136F1F">
      <w:pPr>
        <w:rPr>
          <w:rFonts w:ascii="Arial" w:hAnsi="Arial" w:cs="Arial"/>
          <w:lang w:val="en-US"/>
        </w:rPr>
      </w:pPr>
      <w:r w:rsidRPr="00713D01">
        <w:rPr>
          <w:rFonts w:ascii="Arial" w:hAnsi="Arial" w:cs="Arial"/>
          <w:lang w:val="en-US"/>
        </w:rPr>
        <w:br w:type="page"/>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lang w:val="en-US"/>
        </w:rPr>
      </w:pPr>
      <w:r w:rsidRPr="00713D01">
        <w:rPr>
          <w:rFonts w:ascii="Arial" w:hAnsi="Arial" w:cs="Arial"/>
        </w:rPr>
        <w:fldChar w:fldCharType="begin"/>
      </w:r>
      <w:r w:rsidRPr="00713D01">
        <w:rPr>
          <w:rFonts w:ascii="Arial" w:hAnsi="Arial" w:cs="Arial"/>
          <w:lang w:val="en-US"/>
        </w:rPr>
        <w:instrText xml:space="preserve"> SEQ CHAPTER \h \r 1</w:instrText>
      </w:r>
      <w:r w:rsidRPr="00713D01">
        <w:rPr>
          <w:rFonts w:ascii="Arial" w:hAnsi="Arial" w:cs="Arial"/>
        </w:rPr>
        <w:fldChar w:fldCharType="end"/>
      </w:r>
      <w:r w:rsidRPr="00713D01">
        <w:rPr>
          <w:rFonts w:ascii="Arial" w:hAnsi="Arial" w:cs="Arial"/>
          <w:lang w:val="en-US"/>
        </w:rPr>
        <w:t xml:space="preserve">BGS 716, Intense blue aleurone 1, </w:t>
      </w:r>
      <w:r w:rsidRPr="00713D01">
        <w:rPr>
          <w:rFonts w:ascii="Arial" w:hAnsi="Arial" w:cs="Arial"/>
          <w:i/>
          <w:lang w:val="en-US"/>
        </w:rPr>
        <w:t>ibl1</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Stock number:</w:t>
      </w:r>
      <w:r w:rsidRPr="00713D01">
        <w:rPr>
          <w:rFonts w:ascii="Arial" w:hAnsi="Arial" w:cs="Arial"/>
          <w:lang w:val="en-US"/>
        </w:rPr>
        <w:tab/>
      </w:r>
      <w:r w:rsidRPr="00713D01">
        <w:rPr>
          <w:rFonts w:ascii="Arial" w:hAnsi="Arial" w:cs="Arial"/>
          <w:lang w:val="en-US"/>
        </w:rPr>
        <w:tab/>
        <w:t>BGS 716</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Locus name:</w:t>
      </w:r>
      <w:r w:rsidRPr="00713D01">
        <w:rPr>
          <w:rFonts w:ascii="Arial" w:hAnsi="Arial" w:cs="Arial"/>
          <w:lang w:val="en-US"/>
        </w:rPr>
        <w:tab/>
      </w:r>
      <w:r w:rsidRPr="00713D01">
        <w:rPr>
          <w:rFonts w:ascii="Arial" w:hAnsi="Arial" w:cs="Arial"/>
          <w:lang w:val="en-US"/>
        </w:rPr>
        <w:tab/>
        <w:t>Intense blue aleurone 1</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lang w:val="en-US"/>
        </w:rPr>
      </w:pPr>
      <w:r w:rsidRPr="00713D01">
        <w:rPr>
          <w:rFonts w:ascii="Arial" w:hAnsi="Arial" w:cs="Arial"/>
          <w:lang w:val="en-US"/>
        </w:rPr>
        <w:t>Locus symbol:</w:t>
      </w:r>
      <w:r w:rsidRPr="00713D01">
        <w:rPr>
          <w:rFonts w:ascii="Arial" w:hAnsi="Arial" w:cs="Arial"/>
          <w:lang w:val="en-US"/>
        </w:rPr>
        <w:tab/>
      </w:r>
      <w:r w:rsidRPr="00713D01">
        <w:rPr>
          <w:rFonts w:ascii="Arial" w:hAnsi="Arial" w:cs="Arial"/>
          <w:lang w:val="en-US"/>
        </w:rPr>
        <w:tab/>
      </w:r>
      <w:r w:rsidRPr="00713D01">
        <w:rPr>
          <w:rFonts w:ascii="Arial" w:hAnsi="Arial" w:cs="Arial"/>
          <w:i/>
          <w:lang w:val="en-US"/>
        </w:rPr>
        <w:t>ibl1</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Previous nomenclature and gene symbolization:</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Intense blue aleurone = </w:t>
      </w:r>
      <w:r w:rsidRPr="00713D01">
        <w:rPr>
          <w:rFonts w:ascii="Arial" w:hAnsi="Arial" w:cs="Arial"/>
          <w:i/>
          <w:lang w:val="en-US"/>
        </w:rPr>
        <w:t>ibl</w:t>
      </w:r>
      <w:r w:rsidRPr="00713D01">
        <w:rPr>
          <w:rFonts w:ascii="Arial" w:hAnsi="Arial" w:cs="Arial"/>
          <w:lang w:val="en-US"/>
        </w:rPr>
        <w:t xml:space="preserve"> (1, 2).</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Inheritance:</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Monofactorial recessive (1).</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Location is unknown.</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Description:</w:t>
      </w:r>
    </w:p>
    <w:p w:rsidR="00136F1F" w:rsidRPr="003C1B42" w:rsidRDefault="00507186"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3C1B42">
        <w:rPr>
          <w:rFonts w:ascii="Arial" w:hAnsi="Arial" w:cs="Arial"/>
          <w:lang w:val="en-US"/>
        </w:rPr>
        <w:t xml:space="preserve">The </w:t>
      </w:r>
      <w:r w:rsidRPr="003C1B42">
        <w:rPr>
          <w:rFonts w:ascii="Arial" w:hAnsi="Arial" w:cs="Arial"/>
          <w:i/>
          <w:lang w:val="en-US"/>
        </w:rPr>
        <w:t>ibl1.a</w:t>
      </w:r>
      <w:r w:rsidRPr="003C1B42">
        <w:rPr>
          <w:rFonts w:ascii="Arial" w:hAnsi="Arial" w:cs="Arial"/>
          <w:lang w:val="en-US"/>
        </w:rPr>
        <w:t xml:space="preserve"> variant was identified based on mature aleurone color. Two</w:t>
      </w:r>
      <w:r w:rsidR="00136F1F" w:rsidRPr="003C1B42">
        <w:rPr>
          <w:rFonts w:ascii="Arial" w:hAnsi="Arial" w:cs="Arial"/>
          <w:lang w:val="en-US"/>
        </w:rPr>
        <w:t xml:space="preserve"> new colors, brick red and intense blue, were found in the Abyssinian lines, Ethiopian 637 and Ab 2231, respectively. Aleurone color expression is influenced by the environment in much the same way as that of normal blue, but they are reasonably distinct from normal blue and white aleurones in well grown material (1). The </w:t>
      </w:r>
      <w:r w:rsidR="00136F1F" w:rsidRPr="003C1B42">
        <w:rPr>
          <w:rFonts w:ascii="Arial" w:hAnsi="Arial" w:cs="Arial"/>
          <w:i/>
          <w:lang w:val="en-US"/>
        </w:rPr>
        <w:t>ibl1.a</w:t>
      </w:r>
      <w:r w:rsidR="00136F1F" w:rsidRPr="003C1B42">
        <w:rPr>
          <w:rFonts w:ascii="Arial" w:hAnsi="Arial" w:cs="Arial"/>
          <w:lang w:val="en-US"/>
        </w:rPr>
        <w:t xml:space="preserve"> gene intensifies the red anthocyanin pigmentation of base of seedlings and on the culms of maturing plants (3).</w:t>
      </w:r>
    </w:p>
    <w:p w:rsidR="00136F1F" w:rsidRPr="003C1B42"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3C1B42">
        <w:rPr>
          <w:rFonts w:ascii="Arial" w:hAnsi="Arial" w:cs="Arial"/>
          <w:lang w:val="en-US"/>
        </w:rPr>
        <w:t>Origin of mutant:</w:t>
      </w:r>
    </w:p>
    <w:p w:rsidR="00136F1F" w:rsidRPr="00713D01" w:rsidRDefault="00136F1F" w:rsidP="00327743">
      <w:pPr>
        <w:ind w:firstLine="720"/>
        <w:rPr>
          <w:rFonts w:ascii="Arial" w:hAnsi="Arial" w:cs="Arial"/>
          <w:lang w:val="en-US"/>
        </w:rPr>
      </w:pPr>
      <w:r w:rsidRPr="00713D01">
        <w:rPr>
          <w:rFonts w:ascii="Arial" w:hAnsi="Arial" w:cs="Arial"/>
          <w:lang w:val="en-US"/>
        </w:rPr>
        <w:t>Natural occurrence in Ethiopian 637 (GSHO 2508) (1).</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Mutational events:</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i/>
          <w:lang w:val="en-US"/>
        </w:rPr>
        <w:t>ibl1.a</w:t>
      </w:r>
      <w:r w:rsidRPr="00713D01">
        <w:rPr>
          <w:rFonts w:ascii="Arial" w:hAnsi="Arial" w:cs="Arial"/>
          <w:lang w:val="en-US"/>
        </w:rPr>
        <w:t xml:space="preserve"> in Ethiopian accessions Ethiopian 637 (GSHO 2508) and in Ab 2231 (1, 2).</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Mutant used for description and seed stocks:</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i/>
          <w:lang w:val="en-US"/>
        </w:rPr>
        <w:t>ibl1.a</w:t>
      </w:r>
      <w:r w:rsidRPr="00713D01">
        <w:rPr>
          <w:rFonts w:ascii="Arial" w:hAnsi="Arial" w:cs="Arial"/>
          <w:lang w:val="en-US"/>
        </w:rPr>
        <w:t xml:space="preserve"> in Ethiopian 637; </w:t>
      </w:r>
      <w:r w:rsidRPr="00713D01">
        <w:rPr>
          <w:rFonts w:ascii="Arial" w:hAnsi="Arial" w:cs="Arial"/>
          <w:i/>
          <w:lang w:val="en-US"/>
        </w:rPr>
        <w:t>ibl1.a</w:t>
      </w:r>
      <w:r w:rsidRPr="00713D01">
        <w:rPr>
          <w:rFonts w:ascii="Arial" w:hAnsi="Arial" w:cs="Arial"/>
          <w:lang w:val="en-US"/>
        </w:rPr>
        <w:t xml:space="preserve"> with </w:t>
      </w:r>
      <w:r w:rsidRPr="00713D01">
        <w:rPr>
          <w:rFonts w:ascii="Arial" w:hAnsi="Arial" w:cs="Arial"/>
          <w:i/>
          <w:lang w:val="en-US"/>
        </w:rPr>
        <w:t>blx4.d</w:t>
      </w:r>
      <w:r w:rsidRPr="00713D01">
        <w:rPr>
          <w:rFonts w:ascii="Arial" w:hAnsi="Arial" w:cs="Arial"/>
          <w:lang w:val="en-US"/>
        </w:rPr>
        <w:t xml:space="preserve"> (blue aleurone 4) and </w:t>
      </w:r>
      <w:r w:rsidRPr="00713D01">
        <w:rPr>
          <w:rFonts w:ascii="Arial" w:hAnsi="Arial" w:cs="Arial"/>
          <w:i/>
          <w:lang w:val="en-US"/>
        </w:rPr>
        <w:t>nud1.a</w:t>
      </w:r>
      <w:r w:rsidRPr="00713D01">
        <w:rPr>
          <w:rFonts w:ascii="Arial" w:hAnsi="Arial" w:cs="Arial"/>
          <w:lang w:val="en-US"/>
        </w:rPr>
        <w:t xml:space="preserve"> (naked caryopsis 1) in Bowman*4/ICARDA Green//Ethiopian 637 (BW417, NGB</w:t>
      </w:r>
      <w:r w:rsidR="00F044F3" w:rsidRPr="00713D01">
        <w:rPr>
          <w:rFonts w:ascii="Arial" w:hAnsi="Arial" w:cs="Arial"/>
          <w:lang w:val="en-US"/>
        </w:rPr>
        <w:t xml:space="preserve"> </w:t>
      </w:r>
      <w:r w:rsidRPr="00713D01">
        <w:rPr>
          <w:rFonts w:ascii="Arial" w:hAnsi="Arial" w:cs="Arial"/>
          <w:lang w:val="en-US"/>
        </w:rPr>
        <w:t xml:space="preserve">20650) produces red aleurone color; </w:t>
      </w:r>
      <w:r w:rsidRPr="00713D01">
        <w:rPr>
          <w:rFonts w:ascii="Arial" w:hAnsi="Arial" w:cs="Arial"/>
          <w:i/>
          <w:lang w:val="en-US"/>
        </w:rPr>
        <w:t>ibl1.a</w:t>
      </w:r>
      <w:r w:rsidRPr="00713D01">
        <w:rPr>
          <w:rFonts w:ascii="Arial" w:hAnsi="Arial" w:cs="Arial"/>
          <w:lang w:val="en-US"/>
        </w:rPr>
        <w:t xml:space="preserve"> with </w:t>
      </w:r>
      <w:r w:rsidRPr="00713D01">
        <w:rPr>
          <w:rFonts w:ascii="Arial" w:hAnsi="Arial" w:cs="Arial"/>
          <w:i/>
          <w:lang w:val="en-US"/>
        </w:rPr>
        <w:t>Blx1.a</w:t>
      </w:r>
      <w:r w:rsidRPr="00713D01">
        <w:rPr>
          <w:rFonts w:ascii="Arial" w:hAnsi="Arial" w:cs="Arial"/>
          <w:lang w:val="en-US"/>
        </w:rPr>
        <w:t xml:space="preserve"> (Blue aleurone 1) and </w:t>
      </w:r>
      <w:r w:rsidRPr="00713D01">
        <w:rPr>
          <w:rFonts w:ascii="Arial" w:hAnsi="Arial" w:cs="Arial"/>
          <w:i/>
          <w:lang w:val="en-US"/>
        </w:rPr>
        <w:t>nud1.a</w:t>
      </w:r>
      <w:r w:rsidRPr="00713D01">
        <w:rPr>
          <w:rFonts w:ascii="Arial" w:hAnsi="Arial" w:cs="Arial"/>
          <w:lang w:val="en-US"/>
        </w:rPr>
        <w:t xml:space="preserve"> (naked caryopsis 1) in Bowman*4/ICARDA Green//Ethiopian 637 (BW418, NGB</w:t>
      </w:r>
      <w:r w:rsidR="00F044F3" w:rsidRPr="00713D01">
        <w:rPr>
          <w:rFonts w:ascii="Arial" w:hAnsi="Arial" w:cs="Arial"/>
          <w:lang w:val="en-US"/>
        </w:rPr>
        <w:t xml:space="preserve"> </w:t>
      </w:r>
      <w:r w:rsidRPr="00713D01">
        <w:rPr>
          <w:rFonts w:ascii="Arial" w:hAnsi="Arial" w:cs="Arial"/>
          <w:lang w:val="en-US"/>
        </w:rPr>
        <w:t>20651) produces deep blue aleurone color.</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References:</w:t>
      </w:r>
    </w:p>
    <w:p w:rsidR="00136F1F" w:rsidRPr="00713D01" w:rsidRDefault="00136F1F" w:rsidP="00327743">
      <w:pPr>
        <w:widowControl w:val="0"/>
        <w:tabs>
          <w:tab w:val="left" w:pos="-1080"/>
          <w:tab w:val="left" w:pos="-720"/>
          <w:tab w:val="left" w:pos="0"/>
          <w:tab w:val="left" w:pos="720"/>
          <w:tab w:val="left" w:pos="1440"/>
          <w:tab w:val="left" w:pos="2160"/>
          <w:tab w:val="left" w:pos="2880"/>
          <w:tab w:val="left" w:pos="3600"/>
          <w:tab w:val="left" w:pos="44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1. Finch, R.A., and G.E. Porter. 1976. A single gene determining two new aleurone colours in barley. Barley Genet. Newsl. 6:26-27.</w:t>
      </w:r>
    </w:p>
    <w:p w:rsidR="00136F1F" w:rsidRPr="00713D01" w:rsidRDefault="00136F1F" w:rsidP="000B0FF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2. Finch, R. A., and E. Simpson. 1978. New colours and complementary colour genes in barley. Z. Pflanzenzücht. 81:40-53.</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3. Franckowiak, J.D. (Unpublished).</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Prepared:</w:t>
      </w:r>
    </w:p>
    <w:p w:rsidR="00136F1F" w:rsidRPr="00713D01" w:rsidRDefault="00136F1F" w:rsidP="0032774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Arial" w:hAnsi="Arial" w:cs="Arial"/>
          <w:lang w:val="en-US"/>
        </w:rPr>
      </w:pPr>
      <w:r w:rsidRPr="00713D01">
        <w:rPr>
          <w:rFonts w:ascii="Arial" w:hAnsi="Arial" w:cs="Arial"/>
          <w:lang w:val="en-US"/>
        </w:rPr>
        <w:t>J.D. Franckowiak. 2015. Barley Genet. Newsl. 45:</w:t>
      </w:r>
      <w:r w:rsidR="00D1403C">
        <w:rPr>
          <w:rFonts w:ascii="Arial" w:hAnsi="Arial" w:cs="Arial"/>
          <w:lang w:val="en-US"/>
        </w:rPr>
        <w:t>241.</w:t>
      </w:r>
    </w:p>
    <w:p w:rsidR="00136F1F" w:rsidRPr="00713D01" w:rsidRDefault="00136F1F" w:rsidP="00FD686E">
      <w:pPr>
        <w:rPr>
          <w:rFonts w:ascii="Arial" w:hAnsi="Arial" w:cs="Arial"/>
          <w:lang w:val="en-US"/>
        </w:rPr>
      </w:pPr>
    </w:p>
    <w:p w:rsidR="00136F1F" w:rsidRPr="00713D01" w:rsidRDefault="00136F1F" w:rsidP="00FD686E">
      <w:pPr>
        <w:rPr>
          <w:rFonts w:ascii="Arial" w:hAnsi="Arial" w:cs="Arial"/>
          <w:lang w:val="en-US"/>
        </w:rPr>
      </w:pPr>
    </w:p>
    <w:p w:rsidR="00136F1F" w:rsidRPr="00713D01" w:rsidRDefault="00136F1F">
      <w:pPr>
        <w:rPr>
          <w:rFonts w:ascii="Arial" w:hAnsi="Arial" w:cs="Arial"/>
          <w:lang w:val="en-US"/>
        </w:rPr>
      </w:pPr>
      <w:r w:rsidRPr="00713D01">
        <w:rPr>
          <w:rFonts w:ascii="Arial" w:hAnsi="Arial" w:cs="Arial"/>
          <w:lang w:val="en-US"/>
        </w:rPr>
        <w:br w:type="page"/>
      </w:r>
    </w:p>
    <w:p w:rsidR="00136F1F" w:rsidRPr="00713D01" w:rsidRDefault="00136F1F" w:rsidP="00327743">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713D01">
        <w:rPr>
          <w:rFonts w:ascii="Arial" w:hAnsi="Arial" w:cs="Arial"/>
          <w:lang w:val="en-CA"/>
        </w:rPr>
        <w:fldChar w:fldCharType="begin"/>
      </w:r>
      <w:r w:rsidRPr="00713D01">
        <w:rPr>
          <w:rFonts w:ascii="Arial" w:hAnsi="Arial" w:cs="Arial"/>
          <w:lang w:val="en-CA"/>
        </w:rPr>
        <w:instrText xml:space="preserve"> SEQ CHAPTER \h \r 1</w:instrText>
      </w:r>
      <w:r w:rsidRPr="00713D01">
        <w:rPr>
          <w:rFonts w:ascii="Arial" w:hAnsi="Arial" w:cs="Arial"/>
          <w:lang w:val="en-CA"/>
        </w:rPr>
        <w:fldChar w:fldCharType="end"/>
      </w:r>
      <w:r w:rsidRPr="00713D01">
        <w:rPr>
          <w:rFonts w:ascii="Arial" w:hAnsi="Arial" w:cs="Arial"/>
          <w:lang w:val="en-US"/>
        </w:rPr>
        <w:t xml:space="preserve">BGS 730, Labile 1, </w:t>
      </w:r>
      <w:r w:rsidRPr="00713D01">
        <w:rPr>
          <w:rFonts w:ascii="Arial" w:hAnsi="Arial" w:cs="Arial"/>
          <w:i/>
          <w:lang w:val="en-US"/>
        </w:rPr>
        <w:t>lab1</w:t>
      </w:r>
    </w:p>
    <w:p w:rsidR="00136F1F" w:rsidRPr="00713D01" w:rsidRDefault="00136F1F" w:rsidP="00327743">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Stock number:</w:t>
      </w:r>
      <w:r w:rsidRPr="00713D01">
        <w:rPr>
          <w:rFonts w:ascii="Arial" w:hAnsi="Arial" w:cs="Arial"/>
          <w:lang w:val="en-US"/>
        </w:rPr>
        <w:tab/>
      </w:r>
      <w:r w:rsidRPr="00713D01">
        <w:rPr>
          <w:rFonts w:ascii="Arial" w:hAnsi="Arial" w:cs="Arial"/>
          <w:lang w:val="en-US"/>
        </w:rPr>
        <w:tab/>
        <w:t>BGS 730</w:t>
      </w:r>
    </w:p>
    <w:p w:rsidR="00136F1F" w:rsidRPr="00713D01" w:rsidRDefault="00136F1F" w:rsidP="003277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Locus name:</w:t>
      </w:r>
      <w:r w:rsidRPr="00713D01">
        <w:rPr>
          <w:rFonts w:ascii="Arial" w:hAnsi="Arial" w:cs="Arial"/>
          <w:lang w:val="en-US"/>
        </w:rPr>
        <w:tab/>
      </w:r>
      <w:r w:rsidRPr="00713D01">
        <w:rPr>
          <w:rFonts w:ascii="Arial" w:hAnsi="Arial" w:cs="Arial"/>
          <w:lang w:val="en-US"/>
        </w:rPr>
        <w:tab/>
        <w:t>Labile 1</w:t>
      </w:r>
    </w:p>
    <w:p w:rsidR="00136F1F" w:rsidRPr="00713D01" w:rsidRDefault="00136F1F" w:rsidP="003277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lang w:val="en-US"/>
        </w:rPr>
      </w:pPr>
      <w:r w:rsidRPr="00713D01">
        <w:rPr>
          <w:rFonts w:ascii="Arial" w:hAnsi="Arial" w:cs="Arial"/>
          <w:lang w:val="en-US"/>
        </w:rPr>
        <w:t>Locus symbol:</w:t>
      </w:r>
      <w:r w:rsidRPr="00713D01">
        <w:rPr>
          <w:rFonts w:ascii="Arial" w:hAnsi="Arial" w:cs="Arial"/>
          <w:lang w:val="en-US"/>
        </w:rPr>
        <w:tab/>
      </w:r>
      <w:r w:rsidRPr="00713D01">
        <w:rPr>
          <w:rFonts w:ascii="Arial" w:hAnsi="Arial" w:cs="Arial"/>
          <w:lang w:val="en-US"/>
        </w:rPr>
        <w:tab/>
      </w:r>
      <w:r w:rsidRPr="00713D01">
        <w:rPr>
          <w:rFonts w:ascii="Arial" w:hAnsi="Arial" w:cs="Arial"/>
          <w:i/>
          <w:lang w:val="en-US"/>
        </w:rPr>
        <w:t>lab1</w:t>
      </w:r>
    </w:p>
    <w:p w:rsidR="00136F1F" w:rsidRPr="00713D01" w:rsidRDefault="00136F1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136F1F" w:rsidRPr="00713D01" w:rsidRDefault="00136F1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Previous nomenclature and gene symbolization:</w:t>
      </w:r>
    </w:p>
    <w:p w:rsidR="00136F1F" w:rsidRPr="00713D01" w:rsidRDefault="00136F1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i/>
          <w:lang w:val="en-US"/>
        </w:rPr>
        <w:t xml:space="preserve">Hordeum irregulare </w:t>
      </w:r>
      <w:r w:rsidRPr="00713D01">
        <w:rPr>
          <w:rFonts w:ascii="Arial" w:hAnsi="Arial" w:cs="Arial"/>
          <w:lang w:val="en-US"/>
        </w:rPr>
        <w:t>(2, 5).</w:t>
      </w:r>
    </w:p>
    <w:p w:rsidR="00136F1F" w:rsidRPr="00713D01" w:rsidRDefault="00136F1F" w:rsidP="00327743">
      <w:pPr>
        <w:ind w:left="720"/>
        <w:rPr>
          <w:rFonts w:ascii="Arial" w:hAnsi="Arial" w:cs="Arial"/>
          <w:lang w:val="en-US"/>
        </w:rPr>
      </w:pPr>
      <w:r w:rsidRPr="00713D01">
        <w:rPr>
          <w:rFonts w:ascii="Arial" w:hAnsi="Arial" w:cs="Arial"/>
          <w:i/>
          <w:iCs/>
          <w:lang w:val="en-US"/>
        </w:rPr>
        <w:t xml:space="preserve">Hordeum vulgare </w:t>
      </w:r>
      <w:r w:rsidRPr="00713D01">
        <w:rPr>
          <w:rFonts w:ascii="Arial" w:hAnsi="Arial" w:cs="Arial"/>
          <w:lang w:val="en-US"/>
        </w:rPr>
        <w:t xml:space="preserve">L. convar. </w:t>
      </w:r>
      <w:r w:rsidRPr="00713D01">
        <w:rPr>
          <w:rFonts w:ascii="Arial" w:hAnsi="Arial" w:cs="Arial"/>
          <w:i/>
          <w:iCs/>
          <w:lang w:val="en-US"/>
        </w:rPr>
        <w:t xml:space="preserve">labile </w:t>
      </w:r>
      <w:r w:rsidRPr="00713D01">
        <w:rPr>
          <w:rFonts w:ascii="Arial" w:hAnsi="Arial" w:cs="Arial"/>
          <w:lang w:val="en-US"/>
        </w:rPr>
        <w:t>(Schiem.) Mansf.) (6, 7).</w:t>
      </w:r>
    </w:p>
    <w:p w:rsidR="00136F1F" w:rsidRPr="00713D01" w:rsidRDefault="00136F1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Inheritance:</w:t>
      </w:r>
    </w:p>
    <w:p w:rsidR="00136F1F" w:rsidRPr="00713D01" w:rsidRDefault="00136F1F" w:rsidP="008B59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Located in chromosome 5HL (6); </w:t>
      </w:r>
      <w:r w:rsidRPr="00713D01">
        <w:rPr>
          <w:rFonts w:ascii="Arial" w:hAnsi="Arial" w:cs="Arial"/>
          <w:i/>
          <w:lang w:val="en-US"/>
        </w:rPr>
        <w:t>lab1.a</w:t>
      </w:r>
      <w:r w:rsidRPr="00713D01">
        <w:rPr>
          <w:rFonts w:ascii="Arial" w:hAnsi="Arial" w:cs="Arial"/>
          <w:lang w:val="en-US"/>
        </w:rPr>
        <w:t xml:space="preserve"> is at approximately 80 cM of 5HL</w:t>
      </w:r>
      <w:r w:rsidR="00CF79C0">
        <w:rPr>
          <w:rFonts w:ascii="Arial" w:hAnsi="Arial" w:cs="Arial"/>
          <w:lang w:val="en-US"/>
        </w:rPr>
        <w:t xml:space="preserve"> </w:t>
      </w:r>
      <w:r w:rsidRPr="00713D01">
        <w:rPr>
          <w:rFonts w:ascii="Arial" w:hAnsi="Arial" w:cs="Arial"/>
          <w:lang w:val="en-US"/>
        </w:rPr>
        <w:t>in an interval</w:t>
      </w:r>
      <w:r w:rsidR="00CF79C0">
        <w:rPr>
          <w:rFonts w:ascii="Arial" w:hAnsi="Arial" w:cs="Arial"/>
          <w:lang w:val="en-US"/>
        </w:rPr>
        <w:t xml:space="preserve"> o</w:t>
      </w:r>
      <w:r w:rsidRPr="00713D01">
        <w:rPr>
          <w:rFonts w:ascii="Arial" w:hAnsi="Arial" w:cs="Arial"/>
          <w:lang w:val="en-US"/>
        </w:rPr>
        <w:t>f 5.7 cM between closely linked markers BAR and ge00066s01 (6), likely in 5H bins 08 or 09.</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Description:</w:t>
      </w:r>
    </w:p>
    <w:p w:rsidR="00136F1F" w:rsidRPr="003C1B42" w:rsidRDefault="00136F1F" w:rsidP="00327743">
      <w:pPr>
        <w:ind w:left="720"/>
        <w:rPr>
          <w:rFonts w:ascii="Arial" w:hAnsi="Arial" w:cs="Arial"/>
          <w:lang w:val="en-US"/>
        </w:rPr>
      </w:pPr>
      <w:r w:rsidRPr="003C1B42">
        <w:rPr>
          <w:rFonts w:ascii="Arial" w:hAnsi="Arial" w:cs="Arial"/>
          <w:lang w:val="en-US"/>
        </w:rPr>
        <w:t xml:space="preserve">The </w:t>
      </w:r>
      <w:r w:rsidRPr="003C1B42">
        <w:rPr>
          <w:rFonts w:ascii="Arial" w:hAnsi="Arial" w:cs="Arial"/>
          <w:i/>
          <w:lang w:val="en-US"/>
        </w:rPr>
        <w:t>lab1.a</w:t>
      </w:r>
      <w:r w:rsidRPr="003C1B42">
        <w:rPr>
          <w:rFonts w:ascii="Arial" w:hAnsi="Arial" w:cs="Arial"/>
          <w:lang w:val="en-US"/>
        </w:rPr>
        <w:t xml:space="preserve"> variant causes variable spikelet development at rachis nodes and </w:t>
      </w:r>
      <w:r w:rsidR="00507186" w:rsidRPr="003C1B42">
        <w:rPr>
          <w:rFonts w:ascii="Arial" w:hAnsi="Arial" w:cs="Arial"/>
          <w:lang w:val="en-US"/>
        </w:rPr>
        <w:t xml:space="preserve">is </w:t>
      </w:r>
      <w:r w:rsidRPr="003C1B42">
        <w:rPr>
          <w:rFonts w:ascii="Arial" w:hAnsi="Arial" w:cs="Arial"/>
          <w:lang w:val="en-US"/>
        </w:rPr>
        <w:t>characterized by missing kernels or a variable number</w:t>
      </w:r>
      <w:r w:rsidR="00507186" w:rsidRPr="003C1B42">
        <w:rPr>
          <w:rFonts w:ascii="Arial" w:hAnsi="Arial" w:cs="Arial"/>
          <w:lang w:val="en-US"/>
        </w:rPr>
        <w:t xml:space="preserve"> of</w:t>
      </w:r>
      <w:r w:rsidRPr="003C1B42">
        <w:rPr>
          <w:rFonts w:ascii="Arial" w:hAnsi="Arial" w:cs="Arial"/>
          <w:lang w:val="en-US"/>
        </w:rPr>
        <w:t xml:space="preserve"> fertile spikelets at each rachis node in six-rowed spikes (2, 5). The genetic background for </w:t>
      </w:r>
      <w:r w:rsidRPr="003C1B42">
        <w:rPr>
          <w:rFonts w:ascii="Arial" w:hAnsi="Arial" w:cs="Arial"/>
          <w:i/>
          <w:lang w:val="en-US"/>
        </w:rPr>
        <w:t>labile</w:t>
      </w:r>
      <w:r w:rsidRPr="003C1B42">
        <w:rPr>
          <w:rFonts w:ascii="Arial" w:hAnsi="Arial" w:cs="Arial"/>
          <w:lang w:val="en-US"/>
        </w:rPr>
        <w:t xml:space="preserve"> phenotype is ba</w:t>
      </w:r>
      <w:r w:rsidR="00507186" w:rsidRPr="003C1B42">
        <w:rPr>
          <w:rFonts w:ascii="Arial" w:hAnsi="Arial" w:cs="Arial"/>
          <w:lang w:val="en-US"/>
        </w:rPr>
        <w:t>sed on a six-rowed genotype</w:t>
      </w:r>
      <w:r w:rsidRPr="003C1B42">
        <w:rPr>
          <w:rFonts w:ascii="Arial" w:hAnsi="Arial" w:cs="Arial"/>
          <w:lang w:val="en-US"/>
        </w:rPr>
        <w:t xml:space="preserve"> with the recessive</w:t>
      </w:r>
      <w:r w:rsidR="00507186" w:rsidRPr="003C1B42">
        <w:rPr>
          <w:rFonts w:ascii="Arial" w:hAnsi="Arial" w:cs="Arial"/>
          <w:lang w:val="en-US"/>
        </w:rPr>
        <w:t xml:space="preserve"> allele</w:t>
      </w:r>
      <w:r w:rsidRPr="003C1B42">
        <w:rPr>
          <w:rFonts w:ascii="Arial" w:hAnsi="Arial" w:cs="Arial"/>
          <w:lang w:val="en-US"/>
        </w:rPr>
        <w:t xml:space="preserve"> </w:t>
      </w:r>
      <w:r w:rsidRPr="003C1B42">
        <w:rPr>
          <w:rFonts w:ascii="Arial" w:hAnsi="Arial" w:cs="Arial"/>
          <w:i/>
          <w:lang w:val="en-US"/>
        </w:rPr>
        <w:t>vrs1.a</w:t>
      </w:r>
      <w:r w:rsidRPr="003C1B42">
        <w:rPr>
          <w:rFonts w:ascii="Arial" w:hAnsi="Arial" w:cs="Arial"/>
          <w:lang w:val="en-US"/>
        </w:rPr>
        <w:t xml:space="preserve"> </w:t>
      </w:r>
      <w:r w:rsidR="00507186" w:rsidRPr="003C1B42">
        <w:rPr>
          <w:rFonts w:ascii="Arial" w:hAnsi="Arial" w:cs="Arial"/>
          <w:lang w:val="en-US"/>
        </w:rPr>
        <w:t xml:space="preserve">at the six-rowed spike 1 locus </w:t>
      </w:r>
      <w:r w:rsidRPr="003C1B42">
        <w:rPr>
          <w:rFonts w:ascii="Arial" w:hAnsi="Arial" w:cs="Arial"/>
          <w:lang w:val="en-US"/>
        </w:rPr>
        <w:t xml:space="preserve">and dominant </w:t>
      </w:r>
      <w:r w:rsidRPr="003C1B42">
        <w:rPr>
          <w:rFonts w:ascii="Arial" w:hAnsi="Arial" w:cs="Arial"/>
          <w:i/>
          <w:lang w:val="en-US"/>
        </w:rPr>
        <w:t>Int-c.a</w:t>
      </w:r>
      <w:r w:rsidR="00507186" w:rsidRPr="003C1B42">
        <w:rPr>
          <w:rFonts w:ascii="Arial" w:hAnsi="Arial" w:cs="Arial"/>
          <w:lang w:val="en-US"/>
        </w:rPr>
        <w:t xml:space="preserve"> allele</w:t>
      </w:r>
      <w:r w:rsidRPr="003C1B42">
        <w:rPr>
          <w:rFonts w:ascii="Arial" w:hAnsi="Arial" w:cs="Arial"/>
          <w:lang w:val="en-US"/>
        </w:rPr>
        <w:t xml:space="preserve"> present at the </w:t>
      </w:r>
      <w:r w:rsidR="00507186" w:rsidRPr="003C1B42">
        <w:rPr>
          <w:rFonts w:ascii="Arial" w:hAnsi="Arial" w:cs="Arial"/>
          <w:lang w:val="en-US"/>
        </w:rPr>
        <w:t>intermedium</w:t>
      </w:r>
      <w:r w:rsidR="00484185">
        <w:rPr>
          <w:rFonts w:ascii="Arial" w:hAnsi="Arial" w:cs="Arial"/>
          <w:lang w:val="en-US"/>
        </w:rPr>
        <w:t xml:space="preserve"> spike</w:t>
      </w:r>
      <w:r w:rsidR="00507186" w:rsidRPr="003C1B42">
        <w:rPr>
          <w:rFonts w:ascii="Arial" w:hAnsi="Arial" w:cs="Arial"/>
          <w:lang w:val="en-US"/>
        </w:rPr>
        <w:t>-c loci</w:t>
      </w:r>
      <w:r w:rsidRPr="003C1B42">
        <w:rPr>
          <w:rFonts w:ascii="Arial" w:hAnsi="Arial" w:cs="Arial"/>
          <w:lang w:val="en-US"/>
        </w:rPr>
        <w:t xml:space="preserve"> (7). Suppression of lateral spikelet development starts in late stamen primordium (6).</w:t>
      </w:r>
    </w:p>
    <w:p w:rsidR="00136F1F" w:rsidRPr="003C1B42" w:rsidRDefault="00136F1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3C1B42">
        <w:rPr>
          <w:rFonts w:ascii="Arial" w:hAnsi="Arial" w:cs="Arial"/>
          <w:lang w:val="en-US"/>
        </w:rPr>
        <w:t>Origin of mutant:</w:t>
      </w:r>
    </w:p>
    <w:p w:rsidR="00136F1F" w:rsidRPr="00713D01" w:rsidRDefault="00136F1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Natural occurrence in barley accessions from Ethiopia (1, 2, 3, 4, 5).</w:t>
      </w:r>
    </w:p>
    <w:p w:rsidR="00136F1F" w:rsidRPr="00713D01" w:rsidRDefault="00136F1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Mutational events:</w:t>
      </w:r>
    </w:p>
    <w:p w:rsidR="00136F1F" w:rsidRPr="00713D01" w:rsidRDefault="00136F1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i/>
          <w:lang w:val="en-US"/>
        </w:rPr>
        <w:t>lab1.a</w:t>
      </w:r>
      <w:r w:rsidRPr="00713D01">
        <w:rPr>
          <w:rFonts w:ascii="Arial" w:hAnsi="Arial" w:cs="Arial"/>
          <w:lang w:val="en-US"/>
        </w:rPr>
        <w:t xml:space="preserve"> in PI 95306 and PI 25672 from Ethiopia.</w:t>
      </w:r>
    </w:p>
    <w:p w:rsidR="00136F1F" w:rsidRPr="00713D01" w:rsidRDefault="00136F1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Mutant used for description and seed stocks:</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i/>
          <w:lang w:val="en-US"/>
        </w:rPr>
        <w:t>lab1.a</w:t>
      </w:r>
      <w:r w:rsidRPr="00713D01">
        <w:rPr>
          <w:rFonts w:ascii="Arial" w:hAnsi="Arial" w:cs="Arial"/>
          <w:lang w:val="en-US"/>
        </w:rPr>
        <w:t xml:space="preserve"> in HOR2573 and HOR5465 from Ethiopia (6).</w:t>
      </w:r>
    </w:p>
    <w:p w:rsidR="00136F1F" w:rsidRPr="00713D01" w:rsidRDefault="00136F1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References:</w:t>
      </w:r>
    </w:p>
    <w:p w:rsidR="00136F1F" w:rsidRPr="00713D01" w:rsidRDefault="00136F1F" w:rsidP="00327743">
      <w:pPr>
        <w:ind w:left="720"/>
        <w:rPr>
          <w:rFonts w:ascii="Arial" w:hAnsi="Arial" w:cs="Arial"/>
          <w:lang w:val="en-US"/>
        </w:rPr>
      </w:pPr>
      <w:r w:rsidRPr="00713D01">
        <w:rPr>
          <w:rFonts w:ascii="Arial" w:hAnsi="Arial" w:cs="Arial"/>
          <w:lang w:val="en-US"/>
        </w:rPr>
        <w:t>1. Abay, F., and A. Bjørnstad. 2009. Specific adaptation of barley varieties in different locations in Ethiopia. Euphytica 167:181-195.</w:t>
      </w:r>
    </w:p>
    <w:p w:rsidR="00136F1F" w:rsidRPr="00713D01" w:rsidRDefault="00136F1F" w:rsidP="00327743">
      <w:pPr>
        <w:pStyle w:val="NormalWeb"/>
        <w:shd w:val="clear" w:color="auto" w:fill="FFFFFF"/>
        <w:spacing w:after="0"/>
        <w:ind w:left="720"/>
        <w:rPr>
          <w:rFonts w:ascii="Arial" w:hAnsi="Arial" w:cs="Arial"/>
          <w:sz w:val="22"/>
          <w:szCs w:val="22"/>
        </w:rPr>
      </w:pPr>
      <w:r w:rsidRPr="00713D01">
        <w:rPr>
          <w:rFonts w:ascii="Arial" w:hAnsi="Arial" w:cs="Arial"/>
          <w:sz w:val="22"/>
          <w:szCs w:val="22"/>
          <w:lang w:val="en-US"/>
        </w:rPr>
        <w:t xml:space="preserve">2. Åberg, E., and G.A. Wiebe. </w:t>
      </w:r>
      <w:r w:rsidRPr="00713D01">
        <w:rPr>
          <w:rFonts w:ascii="Arial" w:hAnsi="Arial" w:cs="Arial"/>
          <w:sz w:val="22"/>
          <w:szCs w:val="22"/>
        </w:rPr>
        <w:t xml:space="preserve">1945. Irregular barley, </w:t>
      </w:r>
      <w:r w:rsidRPr="00713D01">
        <w:rPr>
          <w:rFonts w:ascii="Arial" w:hAnsi="Arial" w:cs="Arial"/>
          <w:i/>
          <w:sz w:val="22"/>
          <w:szCs w:val="22"/>
        </w:rPr>
        <w:t>Hordeum irregulare</w:t>
      </w:r>
      <w:r w:rsidRPr="00713D01">
        <w:rPr>
          <w:rFonts w:ascii="Arial" w:hAnsi="Arial" w:cs="Arial"/>
          <w:sz w:val="22"/>
          <w:szCs w:val="22"/>
        </w:rPr>
        <w:t>, sp. nov. J. Wash. Acad. Sci. 35:161-164.</w:t>
      </w:r>
    </w:p>
    <w:p w:rsidR="00136F1F" w:rsidRPr="00713D01" w:rsidRDefault="00136F1F" w:rsidP="00327743">
      <w:pPr>
        <w:ind w:left="720"/>
        <w:rPr>
          <w:rFonts w:ascii="Arial" w:hAnsi="Arial" w:cs="Arial"/>
          <w:lang w:val="en-US"/>
        </w:rPr>
      </w:pPr>
      <w:r w:rsidRPr="00713D01">
        <w:rPr>
          <w:rFonts w:ascii="Arial" w:hAnsi="Arial" w:cs="Arial"/>
          <w:lang w:val="en-US"/>
        </w:rPr>
        <w:t>3. Bjørnstad, A., and F. Abay. 2010. Multivariate patterns of diversity in Ethiopian barleys. Crop Sci. 50:1579-1586.</w:t>
      </w:r>
    </w:p>
    <w:p w:rsidR="00136F1F" w:rsidRPr="00713D01" w:rsidRDefault="00136F1F" w:rsidP="00327743">
      <w:pPr>
        <w:ind w:left="720"/>
        <w:rPr>
          <w:rFonts w:ascii="Arial" w:hAnsi="Arial" w:cs="Arial"/>
          <w:lang w:val="en-US"/>
        </w:rPr>
      </w:pPr>
      <w:r w:rsidRPr="00713D01">
        <w:rPr>
          <w:rFonts w:ascii="Arial" w:hAnsi="Arial" w:cs="Arial"/>
          <w:lang w:val="en-US"/>
        </w:rPr>
        <w:t>4. Hadado, T.T., D. Rau, E. Bitocchi, and R. Papa. 2009. Genetic diversity of barley (</w:t>
      </w:r>
      <w:r w:rsidRPr="00713D01">
        <w:rPr>
          <w:rFonts w:ascii="Arial" w:hAnsi="Arial" w:cs="Arial"/>
          <w:i/>
          <w:iCs/>
          <w:lang w:val="en-US"/>
        </w:rPr>
        <w:t xml:space="preserve">Hordeum vulgare </w:t>
      </w:r>
      <w:r w:rsidRPr="00713D01">
        <w:rPr>
          <w:rFonts w:ascii="Arial" w:hAnsi="Arial" w:cs="Arial"/>
          <w:lang w:val="en-US"/>
        </w:rPr>
        <w:t>L.) landraces from the central highlands of Ethiopia: comparison between the Belg and Meher growing seasons using morphological traits. Genet. Resour. Crop Evol. 56:1131-1148.</w:t>
      </w:r>
    </w:p>
    <w:p w:rsidR="00136F1F" w:rsidRPr="00713D01" w:rsidRDefault="00136F1F" w:rsidP="00327743">
      <w:pPr>
        <w:pStyle w:val="NormalWeb"/>
        <w:shd w:val="clear" w:color="auto" w:fill="FFFFFF"/>
        <w:spacing w:after="0"/>
        <w:ind w:left="720"/>
        <w:rPr>
          <w:rFonts w:ascii="Arial" w:hAnsi="Arial" w:cs="Arial"/>
          <w:sz w:val="22"/>
          <w:szCs w:val="22"/>
          <w:lang w:val="de-AT"/>
        </w:rPr>
      </w:pPr>
      <w:r w:rsidRPr="00713D01">
        <w:rPr>
          <w:rFonts w:ascii="Arial" w:hAnsi="Arial" w:cs="Arial"/>
          <w:sz w:val="22"/>
          <w:szCs w:val="22"/>
        </w:rPr>
        <w:t xml:space="preserve">5. Harlan, H.V. 1914. Some distinctions in cultivated barleys with reference to their use in plant breeding. Vol 137 Gov. Print. Off., U.S. Dept. Agr. Bull., illus. p. 38. </w:t>
      </w:r>
      <w:r w:rsidRPr="00713D01">
        <w:rPr>
          <w:rFonts w:ascii="Arial" w:hAnsi="Arial" w:cs="Arial"/>
          <w:sz w:val="22"/>
          <w:szCs w:val="22"/>
          <w:lang w:val="de-AT"/>
        </w:rPr>
        <w:t>Washington.</w:t>
      </w:r>
    </w:p>
    <w:p w:rsidR="00136F1F" w:rsidRPr="00713D01" w:rsidRDefault="00136F1F" w:rsidP="00327743">
      <w:pPr>
        <w:ind w:left="720"/>
        <w:rPr>
          <w:rFonts w:ascii="Arial" w:hAnsi="Arial" w:cs="Arial"/>
          <w:lang w:val="de-AT"/>
        </w:rPr>
      </w:pPr>
      <w:r w:rsidRPr="00713D01">
        <w:rPr>
          <w:rFonts w:ascii="Arial" w:hAnsi="Arial" w:cs="Arial"/>
          <w:lang w:val="de-AT"/>
        </w:rPr>
        <w:t xml:space="preserve">6. Youssef, H.M., R. Koppolu, T. Rutten, V. Korzun, P. Schweizer, and T. Schnurbusch. </w:t>
      </w:r>
      <w:r w:rsidRPr="00713D01">
        <w:rPr>
          <w:rFonts w:ascii="Arial" w:hAnsi="Arial" w:cs="Arial"/>
          <w:lang w:val="en-US"/>
        </w:rPr>
        <w:t>2014. Genetic mapping of the labile (</w:t>
      </w:r>
      <w:r w:rsidRPr="00713D01">
        <w:rPr>
          <w:rFonts w:ascii="Arial" w:hAnsi="Arial" w:cs="Arial"/>
          <w:i/>
          <w:lang w:val="en-US"/>
        </w:rPr>
        <w:t>lab</w:t>
      </w:r>
      <w:r w:rsidRPr="00713D01">
        <w:rPr>
          <w:rFonts w:ascii="Arial" w:hAnsi="Arial" w:cs="Arial"/>
          <w:lang w:val="en-US"/>
        </w:rPr>
        <w:t>) gene: a recessive locus causing irregular spikelet fertility in labile-barley (</w:t>
      </w:r>
      <w:r w:rsidRPr="00713D01">
        <w:rPr>
          <w:rFonts w:ascii="Arial" w:hAnsi="Arial" w:cs="Arial"/>
          <w:i/>
          <w:lang w:val="en-US"/>
        </w:rPr>
        <w:t>Hordeum vulgare</w:t>
      </w:r>
      <w:r w:rsidRPr="00713D01">
        <w:rPr>
          <w:rFonts w:ascii="Arial" w:hAnsi="Arial" w:cs="Arial"/>
          <w:lang w:val="en-US"/>
        </w:rPr>
        <w:t xml:space="preserve"> convar. </w:t>
      </w:r>
      <w:r w:rsidRPr="00713D01">
        <w:rPr>
          <w:rFonts w:ascii="Arial" w:hAnsi="Arial" w:cs="Arial"/>
          <w:i/>
          <w:lang w:val="en-US"/>
        </w:rPr>
        <w:t>labile</w:t>
      </w:r>
      <w:r w:rsidRPr="00713D01">
        <w:rPr>
          <w:rFonts w:ascii="Arial" w:hAnsi="Arial" w:cs="Arial"/>
          <w:lang w:val="en-US"/>
        </w:rPr>
        <w:t xml:space="preserve">). </w:t>
      </w:r>
      <w:r w:rsidRPr="00713D01">
        <w:rPr>
          <w:rFonts w:ascii="Arial" w:hAnsi="Arial" w:cs="Arial"/>
          <w:lang w:val="de-AT"/>
        </w:rPr>
        <w:t>Theor. Appl. Genet. 127:1123-1131.</w:t>
      </w:r>
    </w:p>
    <w:p w:rsidR="00136F1F" w:rsidRPr="00713D01" w:rsidRDefault="00136F1F" w:rsidP="00327743">
      <w:pPr>
        <w:ind w:left="720"/>
        <w:rPr>
          <w:rFonts w:ascii="Arial" w:hAnsi="Arial" w:cs="Arial"/>
          <w:lang w:val="en-US"/>
        </w:rPr>
      </w:pPr>
      <w:r w:rsidRPr="00713D01">
        <w:rPr>
          <w:rFonts w:ascii="Arial" w:hAnsi="Arial" w:cs="Arial"/>
          <w:lang w:val="de-AT"/>
        </w:rPr>
        <w:t xml:space="preserve">7. Youssef, H.M., R. Koppolu, and T. Schnurbusch. </w:t>
      </w:r>
      <w:r w:rsidRPr="00713D01">
        <w:rPr>
          <w:rFonts w:ascii="Arial" w:hAnsi="Arial" w:cs="Arial"/>
          <w:lang w:val="en-US"/>
        </w:rPr>
        <w:t xml:space="preserve">2012. Re-sequencing of </w:t>
      </w:r>
      <w:r w:rsidRPr="00713D01">
        <w:rPr>
          <w:rFonts w:ascii="Arial" w:hAnsi="Arial" w:cs="Arial"/>
          <w:i/>
          <w:iCs/>
          <w:lang w:val="en-US"/>
        </w:rPr>
        <w:t xml:space="preserve">vrs1 </w:t>
      </w:r>
      <w:r w:rsidRPr="00713D01">
        <w:rPr>
          <w:rFonts w:ascii="Arial" w:hAnsi="Arial" w:cs="Arial"/>
          <w:lang w:val="en-US"/>
        </w:rPr>
        <w:t xml:space="preserve">and </w:t>
      </w:r>
      <w:r w:rsidRPr="00713D01">
        <w:rPr>
          <w:rFonts w:ascii="Arial" w:hAnsi="Arial" w:cs="Arial"/>
          <w:i/>
          <w:iCs/>
          <w:lang w:val="en-US"/>
        </w:rPr>
        <w:t>int</w:t>
      </w:r>
      <w:r w:rsidRPr="00713D01">
        <w:rPr>
          <w:rFonts w:ascii="Arial" w:hAnsi="Arial" w:cs="Arial"/>
          <w:lang w:val="en-US"/>
        </w:rPr>
        <w:t>-</w:t>
      </w:r>
      <w:r w:rsidRPr="00713D01">
        <w:rPr>
          <w:rFonts w:ascii="Arial" w:hAnsi="Arial" w:cs="Arial"/>
          <w:i/>
          <w:iCs/>
          <w:lang w:val="en-US"/>
        </w:rPr>
        <w:t xml:space="preserve">c </w:t>
      </w:r>
      <w:r w:rsidRPr="00713D01">
        <w:rPr>
          <w:rFonts w:ascii="Arial" w:hAnsi="Arial" w:cs="Arial"/>
          <w:lang w:val="en-US"/>
        </w:rPr>
        <w:t xml:space="preserve">loci shows that </w:t>
      </w:r>
      <w:r w:rsidRPr="00713D01">
        <w:rPr>
          <w:rFonts w:ascii="Arial" w:hAnsi="Arial" w:cs="Arial"/>
          <w:i/>
          <w:iCs/>
          <w:lang w:val="en-US"/>
        </w:rPr>
        <w:t>labile</w:t>
      </w:r>
      <w:r w:rsidRPr="00713D01">
        <w:rPr>
          <w:rFonts w:ascii="Arial" w:hAnsi="Arial" w:cs="Arial"/>
          <w:lang w:val="en-US"/>
        </w:rPr>
        <w:t>-barleys (</w:t>
      </w:r>
      <w:r w:rsidRPr="00713D01">
        <w:rPr>
          <w:rFonts w:ascii="Arial" w:hAnsi="Arial" w:cs="Arial"/>
          <w:i/>
          <w:iCs/>
          <w:lang w:val="en-US"/>
        </w:rPr>
        <w:t xml:space="preserve">Hordeum vulgare </w:t>
      </w:r>
      <w:r w:rsidRPr="00713D01">
        <w:rPr>
          <w:rFonts w:ascii="Arial" w:hAnsi="Arial" w:cs="Arial"/>
          <w:lang w:val="en-US"/>
        </w:rPr>
        <w:t xml:space="preserve">convar. </w:t>
      </w:r>
      <w:r w:rsidRPr="00713D01">
        <w:rPr>
          <w:rFonts w:ascii="Arial" w:hAnsi="Arial" w:cs="Arial"/>
          <w:i/>
          <w:iCs/>
          <w:lang w:val="en-US"/>
        </w:rPr>
        <w:t>labile</w:t>
      </w:r>
      <w:r w:rsidRPr="00713D01">
        <w:rPr>
          <w:rFonts w:ascii="Arial" w:hAnsi="Arial" w:cs="Arial"/>
          <w:lang w:val="en-US"/>
        </w:rPr>
        <w:t>) have a six-rowed genetic background. Genet. Resour. Crop Evol. 59:1319-1328.</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713D01">
        <w:rPr>
          <w:rFonts w:ascii="Arial" w:hAnsi="Arial" w:cs="Arial"/>
          <w:lang w:val="en-US"/>
        </w:rPr>
        <w:t>Prepared:</w:t>
      </w:r>
    </w:p>
    <w:p w:rsidR="00136F1F" w:rsidRPr="00713D01" w:rsidRDefault="00136F1F" w:rsidP="0032774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J.D. Franckowiak. 2015. Barley Genet. Newsl. 45:</w:t>
      </w:r>
      <w:r w:rsidR="00D1403C">
        <w:rPr>
          <w:rFonts w:ascii="Arial" w:hAnsi="Arial" w:cs="Arial"/>
          <w:lang w:val="en-US"/>
        </w:rPr>
        <w:t>242.</w:t>
      </w:r>
    </w:p>
    <w:p w:rsidR="00136F1F" w:rsidRPr="00713D01" w:rsidRDefault="00136F1F" w:rsidP="00FD686E">
      <w:pPr>
        <w:rPr>
          <w:rFonts w:ascii="Arial" w:hAnsi="Arial" w:cs="Arial"/>
          <w:lang w:val="en-US"/>
        </w:rPr>
      </w:pPr>
    </w:p>
    <w:p w:rsidR="000266D4" w:rsidRPr="00713D01" w:rsidRDefault="000266D4">
      <w:pPr>
        <w:rPr>
          <w:rFonts w:ascii="Arial" w:hAnsi="Arial" w:cs="Arial"/>
          <w:lang w:val="en-US"/>
        </w:rPr>
      </w:pPr>
      <w:r w:rsidRPr="00713D01">
        <w:rPr>
          <w:rFonts w:ascii="Arial" w:hAnsi="Arial" w:cs="Arial"/>
          <w:lang w:val="en-US"/>
        </w:rPr>
        <w:br w:type="page"/>
      </w:r>
    </w:p>
    <w:p w:rsidR="000266D4" w:rsidRPr="00713D01" w:rsidRDefault="000266D4" w:rsidP="00354C3D">
      <w:pPr>
        <w:jc w:val="center"/>
        <w:rPr>
          <w:rFonts w:ascii="Arial" w:hAnsi="Arial" w:cs="Arial"/>
          <w:lang w:val="en-US"/>
        </w:rPr>
      </w:pPr>
      <w:r w:rsidRPr="00713D01">
        <w:rPr>
          <w:rFonts w:ascii="Arial" w:hAnsi="Arial" w:cs="Arial"/>
          <w:lang w:val="en-US"/>
        </w:rPr>
        <w:t xml:space="preserve">BGS 731, Required for </w:t>
      </w:r>
      <w:r w:rsidRPr="00713D01">
        <w:rPr>
          <w:rFonts w:ascii="Arial" w:hAnsi="Arial" w:cs="Arial"/>
          <w:i/>
          <w:lang w:val="en-US"/>
        </w:rPr>
        <w:t>Puccinia</w:t>
      </w:r>
      <w:r w:rsidRPr="00713D01">
        <w:rPr>
          <w:rFonts w:ascii="Arial" w:hAnsi="Arial" w:cs="Arial"/>
          <w:lang w:val="en-US"/>
        </w:rPr>
        <w:t xml:space="preserve"> </w:t>
      </w:r>
      <w:r w:rsidRPr="00713D01">
        <w:rPr>
          <w:rFonts w:ascii="Arial" w:hAnsi="Arial" w:cs="Arial"/>
          <w:i/>
          <w:lang w:val="en-US"/>
        </w:rPr>
        <w:t>graminis</w:t>
      </w:r>
      <w:r w:rsidRPr="00713D01">
        <w:rPr>
          <w:rFonts w:ascii="Arial" w:hAnsi="Arial" w:cs="Arial"/>
          <w:lang w:val="en-US"/>
        </w:rPr>
        <w:t xml:space="preserve"> resistance 2, </w:t>
      </w:r>
      <w:r w:rsidRPr="00713D01">
        <w:rPr>
          <w:rFonts w:ascii="Arial" w:hAnsi="Arial" w:cs="Arial"/>
          <w:i/>
          <w:lang w:val="en-US"/>
        </w:rPr>
        <w:t>rpr2</w:t>
      </w:r>
    </w:p>
    <w:p w:rsidR="000266D4" w:rsidRPr="00713D01" w:rsidRDefault="000266D4" w:rsidP="00354C3D">
      <w:pPr>
        <w:rPr>
          <w:rFonts w:ascii="Arial" w:hAnsi="Arial" w:cs="Arial"/>
          <w:lang w:val="en-US"/>
        </w:rPr>
      </w:pPr>
    </w:p>
    <w:p w:rsidR="000266D4" w:rsidRPr="00713D01" w:rsidRDefault="000266D4" w:rsidP="005B2381">
      <w:pPr>
        <w:tabs>
          <w:tab w:val="left" w:pos="720"/>
          <w:tab w:val="left" w:pos="1440"/>
          <w:tab w:val="left" w:pos="2268"/>
          <w:tab w:val="left" w:pos="2880"/>
          <w:tab w:val="center" w:pos="4320"/>
        </w:tabs>
        <w:rPr>
          <w:rFonts w:ascii="Arial" w:hAnsi="Arial" w:cs="Arial"/>
          <w:lang w:val="en-US"/>
        </w:rPr>
      </w:pPr>
      <w:r w:rsidRPr="00713D01">
        <w:rPr>
          <w:rFonts w:ascii="Arial" w:hAnsi="Arial" w:cs="Arial"/>
          <w:lang w:val="en-US"/>
        </w:rPr>
        <w:t>Stock number:</w:t>
      </w:r>
      <w:r w:rsidRPr="00713D01">
        <w:rPr>
          <w:rFonts w:ascii="Arial" w:hAnsi="Arial" w:cs="Arial"/>
          <w:lang w:val="en-US"/>
        </w:rPr>
        <w:tab/>
      </w:r>
      <w:r w:rsidR="00A549F0" w:rsidRPr="00713D01">
        <w:rPr>
          <w:rFonts w:ascii="Arial" w:hAnsi="Arial" w:cs="Arial"/>
          <w:lang w:val="en-US"/>
        </w:rPr>
        <w:tab/>
      </w:r>
      <w:r w:rsidRPr="00713D01">
        <w:rPr>
          <w:rFonts w:ascii="Arial" w:hAnsi="Arial" w:cs="Arial"/>
          <w:lang w:val="en-US"/>
        </w:rPr>
        <w:t>BGS 731</w:t>
      </w:r>
    </w:p>
    <w:p w:rsidR="000266D4" w:rsidRPr="00713D01" w:rsidRDefault="000266D4" w:rsidP="005B2381">
      <w:pPr>
        <w:tabs>
          <w:tab w:val="left" w:pos="2268"/>
        </w:tabs>
        <w:rPr>
          <w:rFonts w:ascii="Arial" w:hAnsi="Arial" w:cs="Arial"/>
          <w:lang w:val="en-US"/>
        </w:rPr>
      </w:pPr>
      <w:r w:rsidRPr="00713D01">
        <w:rPr>
          <w:rFonts w:ascii="Arial" w:hAnsi="Arial" w:cs="Arial"/>
          <w:lang w:val="en-US"/>
        </w:rPr>
        <w:t>Locus name:</w:t>
      </w:r>
      <w:r w:rsidRPr="00713D01">
        <w:rPr>
          <w:rFonts w:ascii="Arial" w:hAnsi="Arial" w:cs="Arial"/>
          <w:lang w:val="en-US"/>
        </w:rPr>
        <w:tab/>
        <w:t xml:space="preserve">Required for </w:t>
      </w:r>
      <w:r w:rsidRPr="00713D01">
        <w:rPr>
          <w:rFonts w:ascii="Arial" w:hAnsi="Arial" w:cs="Arial"/>
          <w:i/>
          <w:lang w:val="en-US"/>
        </w:rPr>
        <w:t>Puccinia</w:t>
      </w:r>
      <w:r w:rsidRPr="00713D01">
        <w:rPr>
          <w:rFonts w:ascii="Arial" w:hAnsi="Arial" w:cs="Arial"/>
          <w:lang w:val="en-US"/>
        </w:rPr>
        <w:t xml:space="preserve"> </w:t>
      </w:r>
      <w:r w:rsidRPr="00713D01">
        <w:rPr>
          <w:rFonts w:ascii="Arial" w:hAnsi="Arial" w:cs="Arial"/>
          <w:i/>
          <w:lang w:val="en-US"/>
        </w:rPr>
        <w:t>graminis</w:t>
      </w:r>
      <w:r w:rsidRPr="00713D01">
        <w:rPr>
          <w:rFonts w:ascii="Arial" w:hAnsi="Arial" w:cs="Arial"/>
          <w:lang w:val="en-US"/>
        </w:rPr>
        <w:t xml:space="preserve"> resistance 2</w:t>
      </w:r>
    </w:p>
    <w:p w:rsidR="000266D4" w:rsidRPr="00713D01" w:rsidRDefault="000266D4" w:rsidP="005B2381">
      <w:pPr>
        <w:tabs>
          <w:tab w:val="left" w:pos="2268"/>
        </w:tabs>
        <w:rPr>
          <w:rFonts w:ascii="Arial" w:hAnsi="Arial" w:cs="Arial"/>
          <w:i/>
          <w:lang w:val="en-US"/>
        </w:rPr>
      </w:pPr>
      <w:r w:rsidRPr="00713D01">
        <w:rPr>
          <w:rFonts w:ascii="Arial" w:hAnsi="Arial" w:cs="Arial"/>
          <w:lang w:val="en-US"/>
        </w:rPr>
        <w:t>Locus symbol:</w:t>
      </w:r>
      <w:r w:rsidRPr="00713D01">
        <w:rPr>
          <w:rFonts w:ascii="Arial" w:hAnsi="Arial" w:cs="Arial"/>
          <w:lang w:val="en-US"/>
        </w:rPr>
        <w:tab/>
      </w:r>
      <w:r w:rsidRPr="00713D01">
        <w:rPr>
          <w:rFonts w:ascii="Arial" w:hAnsi="Arial" w:cs="Arial"/>
          <w:i/>
          <w:lang w:val="en-US"/>
        </w:rPr>
        <w:t>rpr2</w:t>
      </w:r>
    </w:p>
    <w:p w:rsidR="000266D4" w:rsidRPr="00713D01" w:rsidRDefault="000266D4" w:rsidP="00354C3D">
      <w:pPr>
        <w:rPr>
          <w:rFonts w:ascii="Arial" w:hAnsi="Arial" w:cs="Arial"/>
          <w:lang w:val="en-US"/>
        </w:rPr>
      </w:pPr>
    </w:p>
    <w:p w:rsidR="000266D4" w:rsidRPr="00713D01" w:rsidRDefault="000266D4" w:rsidP="00354C3D">
      <w:pPr>
        <w:rPr>
          <w:rFonts w:ascii="Arial" w:hAnsi="Arial" w:cs="Arial"/>
          <w:lang w:val="en-US"/>
        </w:rPr>
      </w:pPr>
      <w:r w:rsidRPr="00713D01">
        <w:rPr>
          <w:rFonts w:ascii="Arial" w:hAnsi="Arial" w:cs="Arial"/>
          <w:lang w:val="en-US"/>
        </w:rPr>
        <w:t>Previous nomenclature</w:t>
      </w:r>
      <w:r w:rsidR="00F802F2">
        <w:rPr>
          <w:rFonts w:ascii="Arial" w:hAnsi="Arial" w:cs="Arial"/>
          <w:lang w:val="en-US"/>
        </w:rPr>
        <w:t xml:space="preserve"> and gene symbolization:</w:t>
      </w:r>
    </w:p>
    <w:p w:rsidR="000266D4" w:rsidRPr="00713D01" w:rsidRDefault="000266D4" w:rsidP="00354C3D">
      <w:pPr>
        <w:ind w:firstLine="720"/>
        <w:rPr>
          <w:rFonts w:ascii="Arial" w:hAnsi="Arial" w:cs="Arial"/>
          <w:lang w:val="en-US"/>
        </w:rPr>
      </w:pPr>
      <w:r w:rsidRPr="00713D01">
        <w:rPr>
          <w:rFonts w:ascii="Arial" w:hAnsi="Arial" w:cs="Arial"/>
          <w:lang w:val="en-US"/>
        </w:rPr>
        <w:t>ɣ08-118; R43-22#1 (3).</w:t>
      </w:r>
    </w:p>
    <w:p w:rsidR="000266D4" w:rsidRPr="00713D01" w:rsidRDefault="000266D4" w:rsidP="00354C3D">
      <w:pPr>
        <w:rPr>
          <w:rFonts w:ascii="Arial" w:hAnsi="Arial" w:cs="Arial"/>
          <w:lang w:val="en-US"/>
        </w:rPr>
      </w:pPr>
      <w:r w:rsidRPr="00713D01">
        <w:rPr>
          <w:rFonts w:ascii="Arial" w:hAnsi="Arial" w:cs="Arial"/>
          <w:lang w:val="en-US"/>
        </w:rPr>
        <w:t>Inheritance:</w:t>
      </w:r>
    </w:p>
    <w:p w:rsidR="000266D4" w:rsidRPr="00713D01" w:rsidRDefault="000266D4" w:rsidP="00354C3D">
      <w:pPr>
        <w:ind w:firstLine="720"/>
        <w:rPr>
          <w:rFonts w:ascii="Arial" w:hAnsi="Arial" w:cs="Arial"/>
          <w:lang w:val="en-US"/>
        </w:rPr>
      </w:pPr>
      <w:r w:rsidRPr="00713D01">
        <w:rPr>
          <w:rFonts w:ascii="Arial" w:hAnsi="Arial" w:cs="Arial"/>
          <w:lang w:val="en-US"/>
        </w:rPr>
        <w:t>Monofactorial recessive (2, 3)</w:t>
      </w:r>
    </w:p>
    <w:p w:rsidR="000266D4" w:rsidRPr="00713D01" w:rsidRDefault="000266D4" w:rsidP="00354C3D">
      <w:pPr>
        <w:ind w:left="720"/>
        <w:rPr>
          <w:rFonts w:ascii="Arial" w:hAnsi="Arial" w:cs="Arial"/>
          <w:lang w:val="en-US"/>
        </w:rPr>
      </w:pPr>
      <w:r w:rsidRPr="00713D01">
        <w:rPr>
          <w:rFonts w:ascii="Arial" w:hAnsi="Arial" w:cs="Arial"/>
          <w:lang w:val="en-US"/>
        </w:rPr>
        <w:t xml:space="preserve">Location in chromosome 6H (2); mapped to a 0.6 cM interval in 6H between markers Locus_6H_331 and GMS006 (2). </w:t>
      </w:r>
    </w:p>
    <w:p w:rsidR="000266D4" w:rsidRPr="00713D01" w:rsidRDefault="000266D4" w:rsidP="00354C3D">
      <w:pPr>
        <w:rPr>
          <w:rFonts w:ascii="Arial" w:hAnsi="Arial" w:cs="Arial"/>
          <w:lang w:val="en-US"/>
        </w:rPr>
      </w:pPr>
      <w:r w:rsidRPr="00713D01">
        <w:rPr>
          <w:rFonts w:ascii="Arial" w:hAnsi="Arial" w:cs="Arial"/>
          <w:lang w:val="en-US"/>
        </w:rPr>
        <w:t>Description:</w:t>
      </w:r>
    </w:p>
    <w:p w:rsidR="000266D4" w:rsidRPr="003C1B42" w:rsidRDefault="000266D4" w:rsidP="00354C3D">
      <w:pPr>
        <w:ind w:left="720"/>
        <w:rPr>
          <w:rFonts w:ascii="Arial" w:hAnsi="Arial" w:cs="Arial"/>
          <w:lang w:val="en-US"/>
        </w:rPr>
      </w:pPr>
      <w:r w:rsidRPr="00713D01">
        <w:rPr>
          <w:rFonts w:ascii="Arial" w:hAnsi="Arial" w:cs="Arial"/>
          <w:lang w:val="en-US"/>
        </w:rPr>
        <w:t xml:space="preserve">The </w:t>
      </w:r>
      <w:r w:rsidRPr="00713D01">
        <w:rPr>
          <w:rFonts w:ascii="Arial" w:hAnsi="Arial" w:cs="Arial"/>
          <w:i/>
          <w:lang w:val="en-US"/>
        </w:rPr>
        <w:t>rpr2.b</w:t>
      </w:r>
      <w:r w:rsidRPr="00713D01">
        <w:rPr>
          <w:rFonts w:ascii="Arial" w:hAnsi="Arial" w:cs="Arial"/>
          <w:lang w:val="en-US"/>
        </w:rPr>
        <w:t xml:space="preserve"> mutant </w:t>
      </w:r>
      <w:r w:rsidRPr="003C1B42">
        <w:rPr>
          <w:rFonts w:ascii="Arial" w:hAnsi="Arial" w:cs="Arial"/>
          <w:lang w:val="en-US"/>
        </w:rPr>
        <w:t xml:space="preserve">induced </w:t>
      </w:r>
      <w:r w:rsidR="001A3A3B" w:rsidRPr="003C1B42">
        <w:rPr>
          <w:rFonts w:ascii="Arial" w:hAnsi="Arial" w:cs="Arial"/>
          <w:lang w:val="en-US"/>
        </w:rPr>
        <w:t xml:space="preserve">a </w:t>
      </w:r>
      <w:r w:rsidRPr="003C1B42">
        <w:rPr>
          <w:rFonts w:ascii="Arial" w:hAnsi="Arial" w:cs="Arial"/>
          <w:lang w:val="en-US"/>
        </w:rPr>
        <w:t>moderate susceptible</w:t>
      </w:r>
      <w:r w:rsidR="001A3A3B" w:rsidRPr="003C1B42">
        <w:rPr>
          <w:rFonts w:ascii="Arial" w:hAnsi="Arial" w:cs="Arial"/>
          <w:lang w:val="en-US"/>
        </w:rPr>
        <w:t xml:space="preserve"> reaction</w:t>
      </w:r>
      <w:r w:rsidRPr="003C1B42">
        <w:rPr>
          <w:rFonts w:ascii="Arial" w:hAnsi="Arial" w:cs="Arial"/>
          <w:lang w:val="en-US"/>
        </w:rPr>
        <w:t xml:space="preserve"> to </w:t>
      </w:r>
      <w:r w:rsidRPr="003C1B42">
        <w:rPr>
          <w:rStyle w:val="Emphasis"/>
          <w:rFonts w:ascii="Arial" w:hAnsi="Arial" w:cs="Arial"/>
          <w:lang w:val="en-US"/>
        </w:rPr>
        <w:t>Puccinia graminis</w:t>
      </w:r>
      <w:r w:rsidRPr="003C1B42">
        <w:rPr>
          <w:rFonts w:ascii="Arial" w:hAnsi="Arial" w:cs="Arial"/>
          <w:lang w:val="en-US"/>
        </w:rPr>
        <w:t xml:space="preserve"> Pers.:Pers. f. sp. </w:t>
      </w:r>
      <w:r w:rsidRPr="003C1B42">
        <w:rPr>
          <w:rStyle w:val="Emphasis"/>
          <w:rFonts w:ascii="Arial" w:hAnsi="Arial" w:cs="Arial"/>
          <w:lang w:val="en-US"/>
        </w:rPr>
        <w:t>tritici</w:t>
      </w:r>
      <w:r w:rsidRPr="003C1B42">
        <w:rPr>
          <w:rFonts w:ascii="Arial" w:hAnsi="Arial" w:cs="Arial"/>
          <w:lang w:val="en-US"/>
        </w:rPr>
        <w:t xml:space="preserve"> Eriks. E. Henn (</w:t>
      </w:r>
      <w:r w:rsidRPr="003C1B42">
        <w:rPr>
          <w:rFonts w:ascii="Arial" w:hAnsi="Arial" w:cs="Arial"/>
          <w:i/>
          <w:lang w:val="en-US"/>
        </w:rPr>
        <w:t>Pgt</w:t>
      </w:r>
      <w:r w:rsidRPr="003C1B42">
        <w:rPr>
          <w:rFonts w:ascii="Arial" w:hAnsi="Arial" w:cs="Arial"/>
          <w:lang w:val="en-US"/>
        </w:rPr>
        <w:t xml:space="preserve">) race MCCF in the cultivar, Morex, which has the </w:t>
      </w:r>
      <w:r w:rsidRPr="003C1B42">
        <w:rPr>
          <w:rFonts w:ascii="Arial" w:hAnsi="Arial" w:cs="Arial"/>
          <w:i/>
          <w:lang w:val="en-US"/>
        </w:rPr>
        <w:t>Rpg1.a</w:t>
      </w:r>
      <w:r w:rsidRPr="003C1B42">
        <w:rPr>
          <w:rFonts w:ascii="Arial" w:hAnsi="Arial" w:cs="Arial"/>
          <w:lang w:val="en-US"/>
        </w:rPr>
        <w:t xml:space="preserve"> gene (see BGS 511) for resistance to </w:t>
      </w:r>
      <w:r w:rsidRPr="003C1B42">
        <w:rPr>
          <w:rFonts w:ascii="Arial" w:hAnsi="Arial" w:cs="Arial"/>
          <w:i/>
          <w:lang w:val="en-US"/>
        </w:rPr>
        <w:t>P. graminis</w:t>
      </w:r>
      <w:r w:rsidRPr="003C1B42">
        <w:rPr>
          <w:rFonts w:ascii="Arial" w:hAnsi="Arial" w:cs="Arial"/>
          <w:lang w:val="en-US"/>
        </w:rPr>
        <w:t xml:space="preserve"> (wheat stem </w:t>
      </w:r>
      <w:r w:rsidRPr="00713D01">
        <w:rPr>
          <w:rFonts w:ascii="Arial" w:hAnsi="Arial" w:cs="Arial"/>
          <w:lang w:val="en-US"/>
        </w:rPr>
        <w:t xml:space="preserve">rust). The </w:t>
      </w:r>
      <w:r w:rsidRPr="00713D01">
        <w:rPr>
          <w:rFonts w:ascii="Arial" w:hAnsi="Arial" w:cs="Arial"/>
          <w:i/>
          <w:lang w:val="en-US"/>
        </w:rPr>
        <w:t>rpr2.b</w:t>
      </w:r>
      <w:r w:rsidRPr="00713D01">
        <w:rPr>
          <w:rFonts w:ascii="Arial" w:hAnsi="Arial" w:cs="Arial"/>
          <w:lang w:val="en-US"/>
        </w:rPr>
        <w:t xml:space="preserve"> mutant has been partially characterized (2) with infection type (IT) range of 2</w:t>
      </w:r>
      <w:r w:rsidR="00DD61E5">
        <w:rPr>
          <w:rFonts w:ascii="Arial" w:hAnsi="Arial" w:cs="Arial"/>
          <w:lang w:val="en-US"/>
        </w:rPr>
        <w:t>.</w:t>
      </w:r>
      <w:r w:rsidRPr="00713D01">
        <w:rPr>
          <w:rFonts w:ascii="Arial" w:hAnsi="Arial" w:cs="Arial"/>
          <w:lang w:val="en-US"/>
        </w:rPr>
        <w:t>1; to 3; with a</w:t>
      </w:r>
      <w:r w:rsidR="00DD61E5">
        <w:rPr>
          <w:rFonts w:ascii="Arial" w:hAnsi="Arial" w:cs="Arial"/>
          <w:lang w:val="en-US"/>
        </w:rPr>
        <w:t xml:space="preserve"> </w:t>
      </w:r>
      <w:r w:rsidRPr="00713D01">
        <w:rPr>
          <w:rFonts w:ascii="Arial" w:hAnsi="Arial" w:cs="Arial"/>
          <w:lang w:val="en-US"/>
        </w:rPr>
        <w:t>mode 3</w:t>
      </w:r>
      <w:r w:rsidR="00DD61E5">
        <w:rPr>
          <w:rFonts w:ascii="Arial" w:hAnsi="Arial" w:cs="Arial"/>
          <w:lang w:val="en-US"/>
        </w:rPr>
        <w:t>.</w:t>
      </w:r>
      <w:r w:rsidRPr="00713D01">
        <w:rPr>
          <w:rFonts w:ascii="Arial" w:hAnsi="Arial" w:cs="Arial"/>
          <w:lang w:val="en-US"/>
        </w:rPr>
        <w:t>2 (rated by 1), or IT of 3-2 to 3 (rated by 2), or IT of 2</w:t>
      </w:r>
      <w:r w:rsidR="00DD61E5">
        <w:rPr>
          <w:rFonts w:ascii="Arial" w:hAnsi="Arial" w:cs="Arial"/>
          <w:lang w:val="en-US"/>
        </w:rPr>
        <w:t>-</w:t>
      </w:r>
      <w:r w:rsidRPr="00713D01">
        <w:rPr>
          <w:rFonts w:ascii="Arial" w:hAnsi="Arial" w:cs="Arial"/>
          <w:lang w:val="en-US"/>
        </w:rPr>
        <w:t xml:space="preserve">3- (rated by 5). The </w:t>
      </w:r>
      <w:r w:rsidRPr="00713D01">
        <w:rPr>
          <w:rFonts w:ascii="Arial" w:hAnsi="Arial" w:cs="Arial"/>
          <w:i/>
          <w:lang w:val="en-US"/>
        </w:rPr>
        <w:t>rpr2.b</w:t>
      </w:r>
      <w:r w:rsidRPr="00713D01">
        <w:rPr>
          <w:rFonts w:ascii="Arial" w:hAnsi="Arial" w:cs="Arial"/>
          <w:lang w:val="en-US"/>
        </w:rPr>
        <w:t xml:space="preserve"> mutant is not allelic to </w:t>
      </w:r>
      <w:r w:rsidRPr="00713D01">
        <w:rPr>
          <w:rFonts w:ascii="Arial" w:hAnsi="Arial" w:cs="Arial"/>
          <w:i/>
          <w:lang w:val="en-US"/>
        </w:rPr>
        <w:t>rpr1.a</w:t>
      </w:r>
      <w:r w:rsidRPr="00713D01">
        <w:rPr>
          <w:rFonts w:ascii="Arial" w:hAnsi="Arial" w:cs="Arial"/>
          <w:lang w:val="en-US"/>
        </w:rPr>
        <w:t>,</w:t>
      </w:r>
      <w:r w:rsidRPr="00713D01">
        <w:rPr>
          <w:rFonts w:ascii="Arial" w:hAnsi="Arial" w:cs="Arial"/>
          <w:i/>
          <w:lang w:val="en-US"/>
        </w:rPr>
        <w:t xml:space="preserve"> rpr3.c</w:t>
      </w:r>
      <w:r w:rsidRPr="00713D01">
        <w:rPr>
          <w:rFonts w:ascii="Arial" w:hAnsi="Arial" w:cs="Arial"/>
          <w:lang w:val="en-US"/>
        </w:rPr>
        <w:t>,</w:t>
      </w:r>
      <w:r w:rsidRPr="00713D01">
        <w:rPr>
          <w:rFonts w:ascii="Arial" w:hAnsi="Arial" w:cs="Arial"/>
          <w:i/>
          <w:lang w:val="en-US"/>
        </w:rPr>
        <w:t xml:space="preserve"> rpr4.d; rpr5.e</w:t>
      </w:r>
      <w:r w:rsidRPr="00713D01">
        <w:rPr>
          <w:rFonts w:ascii="Arial" w:hAnsi="Arial" w:cs="Arial"/>
          <w:lang w:val="en-US"/>
        </w:rPr>
        <w:t>, or</w:t>
      </w:r>
      <w:r w:rsidRPr="00713D01">
        <w:rPr>
          <w:rFonts w:ascii="Arial" w:hAnsi="Arial" w:cs="Arial"/>
          <w:i/>
          <w:lang w:val="en-US"/>
        </w:rPr>
        <w:t xml:space="preserve"> rpr6.f </w:t>
      </w:r>
      <w:r w:rsidRPr="00713D01">
        <w:rPr>
          <w:rFonts w:ascii="Arial" w:hAnsi="Arial" w:cs="Arial"/>
          <w:lang w:val="en-US"/>
        </w:rPr>
        <w:t xml:space="preserve">(2, 3). Barley often exhibits mesothetic reactions with two or more ITs on a single leaf; therefore, ITs observed are recorded in order of their prevalence (4). Overall the </w:t>
      </w:r>
      <w:r w:rsidRPr="00713D01">
        <w:rPr>
          <w:rFonts w:ascii="Arial" w:hAnsi="Arial" w:cs="Arial"/>
          <w:i/>
          <w:lang w:val="en-US"/>
        </w:rPr>
        <w:t>rpr2.b</w:t>
      </w:r>
      <w:r w:rsidRPr="00713D01">
        <w:rPr>
          <w:rFonts w:ascii="Arial" w:hAnsi="Arial" w:cs="Arial"/>
          <w:lang w:val="en-US"/>
        </w:rPr>
        <w:t xml:space="preserve"> mutant stock is moderately susceptible as opposed to the parent line Morex, which is typically rated as moderately resistant. (3, 4). The RPG1 protein is present in the </w:t>
      </w:r>
      <w:r w:rsidRPr="00713D01">
        <w:rPr>
          <w:rFonts w:ascii="Arial" w:hAnsi="Arial" w:cs="Arial"/>
          <w:i/>
          <w:lang w:val="en-US"/>
        </w:rPr>
        <w:t>rpr2.b</w:t>
      </w:r>
      <w:r w:rsidRPr="00713D01">
        <w:rPr>
          <w:rFonts w:ascii="Arial" w:hAnsi="Arial" w:cs="Arial"/>
          <w:lang w:val="en-US"/>
        </w:rPr>
        <w:t xml:space="preserve"> line and apparently functional as indicated by the observations that the RPG1 protein was phosphorylated within 15 min of inoculation with </w:t>
      </w:r>
      <w:r w:rsidRPr="00713D01">
        <w:rPr>
          <w:rFonts w:ascii="Arial" w:hAnsi="Arial" w:cs="Arial"/>
          <w:i/>
          <w:lang w:val="en-US"/>
        </w:rPr>
        <w:t>Pgt</w:t>
      </w:r>
      <w:r w:rsidRPr="00713D01">
        <w:rPr>
          <w:rFonts w:ascii="Arial" w:hAnsi="Arial" w:cs="Arial"/>
          <w:lang w:val="en-US"/>
        </w:rPr>
        <w:t xml:space="preserve"> race MCCF urediniospores and </w:t>
      </w:r>
      <w:r w:rsidRPr="003C1B42">
        <w:rPr>
          <w:rFonts w:ascii="Arial" w:hAnsi="Arial" w:cs="Arial"/>
          <w:lang w:val="en-US"/>
        </w:rPr>
        <w:t>degraded within 24 hrs of infection as expected for a functional RPG1 protein (2, 3).</w:t>
      </w:r>
    </w:p>
    <w:p w:rsidR="000266D4" w:rsidRPr="003C1B42" w:rsidRDefault="000B0FF6" w:rsidP="00354C3D">
      <w:pPr>
        <w:ind w:left="720"/>
        <w:rPr>
          <w:rFonts w:ascii="Arial" w:hAnsi="Arial" w:cs="Arial"/>
          <w:lang w:val="en-US"/>
        </w:rPr>
      </w:pPr>
      <w:r w:rsidRPr="003C1B42">
        <w:rPr>
          <w:rFonts w:ascii="Arial" w:hAnsi="Arial" w:cs="Arial"/>
          <w:lang w:val="en-US"/>
        </w:rPr>
        <w:t>[</w:t>
      </w:r>
      <w:r w:rsidR="000266D4" w:rsidRPr="003C1B42">
        <w:rPr>
          <w:rFonts w:ascii="Arial" w:hAnsi="Arial" w:cs="Arial"/>
          <w:lang w:val="en-US"/>
        </w:rPr>
        <w:t>Infection type (IT) for wheat stem rust (</w:t>
      </w:r>
      <w:r w:rsidR="000266D4" w:rsidRPr="003C1B42">
        <w:rPr>
          <w:rFonts w:ascii="Arial" w:hAnsi="Arial" w:cs="Arial"/>
          <w:i/>
          <w:lang w:val="en-US"/>
        </w:rPr>
        <w:t>Puccinia</w:t>
      </w:r>
      <w:r w:rsidR="000266D4" w:rsidRPr="003C1B42">
        <w:rPr>
          <w:rFonts w:ascii="Arial" w:hAnsi="Arial" w:cs="Arial"/>
          <w:lang w:val="en-US"/>
        </w:rPr>
        <w:t xml:space="preserve"> </w:t>
      </w:r>
      <w:r w:rsidR="000266D4" w:rsidRPr="003C1B42">
        <w:rPr>
          <w:rFonts w:ascii="Arial" w:hAnsi="Arial" w:cs="Arial"/>
          <w:i/>
          <w:lang w:val="en-US"/>
        </w:rPr>
        <w:t xml:space="preserve">graminis </w:t>
      </w:r>
      <w:r w:rsidR="000266D4" w:rsidRPr="003C1B42">
        <w:rPr>
          <w:rFonts w:ascii="Arial" w:hAnsi="Arial" w:cs="Arial"/>
          <w:lang w:val="en-US"/>
        </w:rPr>
        <w:t>f. sp.</w:t>
      </w:r>
      <w:r w:rsidR="000266D4" w:rsidRPr="003C1B42">
        <w:rPr>
          <w:rFonts w:ascii="Arial" w:hAnsi="Arial" w:cs="Arial"/>
          <w:i/>
          <w:lang w:val="en-US"/>
        </w:rPr>
        <w:t xml:space="preserve"> tritici</w:t>
      </w:r>
      <w:r w:rsidR="000266D4" w:rsidRPr="003C1B42">
        <w:rPr>
          <w:rFonts w:ascii="Arial" w:hAnsi="Arial" w:cs="Arial"/>
          <w:lang w:val="en-US"/>
        </w:rPr>
        <w:t>) seedling reaction is based on a 0-4 scale, defined by Stackman et al. (4), where 0 is highly resistant and 4 is highly susceptible with the in between numbers representing intermediate reactions which are further modified by + or – and a fleck which indicates a small necrotic area. IT1 indicates minute uredinia; IT2 small uredinia with chlorosis; IT3 medium uredinia often with chlorosis; and IT4 indicates large uredinia with chlorosis (4).</w:t>
      </w:r>
      <w:r w:rsidRPr="003C1B42">
        <w:rPr>
          <w:rFonts w:ascii="Arial" w:hAnsi="Arial" w:cs="Arial"/>
          <w:lang w:val="en-US"/>
        </w:rPr>
        <w:t>]</w:t>
      </w:r>
    </w:p>
    <w:p w:rsidR="000266D4" w:rsidRPr="00713D01" w:rsidRDefault="000266D4" w:rsidP="00354C3D">
      <w:pPr>
        <w:rPr>
          <w:rFonts w:ascii="Arial" w:hAnsi="Arial" w:cs="Arial"/>
          <w:lang w:val="en-US"/>
        </w:rPr>
      </w:pPr>
      <w:r w:rsidRPr="00713D01">
        <w:rPr>
          <w:rFonts w:ascii="Arial" w:hAnsi="Arial" w:cs="Arial"/>
          <w:lang w:val="en-US"/>
        </w:rPr>
        <w:t>Origin of mutant:</w:t>
      </w:r>
    </w:p>
    <w:p w:rsidR="000266D4" w:rsidRPr="00713D01" w:rsidRDefault="000266D4" w:rsidP="00354C3D">
      <w:pPr>
        <w:ind w:firstLine="720"/>
        <w:rPr>
          <w:rFonts w:ascii="Arial" w:hAnsi="Arial" w:cs="Arial"/>
          <w:lang w:val="en-US"/>
        </w:rPr>
      </w:pPr>
      <w:r w:rsidRPr="00713D01">
        <w:rPr>
          <w:rFonts w:ascii="Arial" w:hAnsi="Arial" w:cs="Arial"/>
          <w:lang w:val="en-US"/>
        </w:rPr>
        <w:t>A gamma-ray induced mutant in Morex (CIho 15773) (3).</w:t>
      </w:r>
    </w:p>
    <w:p w:rsidR="000266D4" w:rsidRPr="00713D01" w:rsidRDefault="000266D4" w:rsidP="00354C3D">
      <w:pPr>
        <w:rPr>
          <w:rFonts w:ascii="Arial" w:hAnsi="Arial" w:cs="Arial"/>
          <w:lang w:val="en-US"/>
        </w:rPr>
      </w:pPr>
      <w:r w:rsidRPr="00713D01">
        <w:rPr>
          <w:rFonts w:ascii="Arial" w:hAnsi="Arial" w:cs="Arial"/>
          <w:lang w:val="en-US"/>
        </w:rPr>
        <w:t>Mutational events:</w:t>
      </w:r>
    </w:p>
    <w:p w:rsidR="000266D4" w:rsidRPr="00713D01" w:rsidRDefault="000266D4" w:rsidP="00354C3D">
      <w:pPr>
        <w:ind w:firstLine="720"/>
        <w:rPr>
          <w:rFonts w:ascii="Arial" w:hAnsi="Arial" w:cs="Arial"/>
          <w:lang w:val="en-US"/>
        </w:rPr>
      </w:pPr>
      <w:r w:rsidRPr="00713D01">
        <w:rPr>
          <w:rFonts w:ascii="Arial" w:hAnsi="Arial" w:cs="Arial"/>
          <w:i/>
          <w:lang w:val="en-US"/>
        </w:rPr>
        <w:t>rpr2.b</w:t>
      </w:r>
      <w:r w:rsidRPr="00713D01">
        <w:rPr>
          <w:rFonts w:ascii="Arial" w:hAnsi="Arial" w:cs="Arial"/>
          <w:lang w:val="en-US"/>
        </w:rPr>
        <w:t xml:space="preserve"> (ɣ08-118; R43-22#1, GSHO 3693) in Morex (CIho 15773) (2, 3).</w:t>
      </w:r>
    </w:p>
    <w:p w:rsidR="000266D4" w:rsidRPr="00713D01" w:rsidRDefault="000266D4" w:rsidP="00354C3D">
      <w:pPr>
        <w:rPr>
          <w:rFonts w:ascii="Arial" w:hAnsi="Arial" w:cs="Arial"/>
          <w:lang w:val="en-US"/>
        </w:rPr>
      </w:pPr>
      <w:r w:rsidRPr="00713D01">
        <w:rPr>
          <w:rFonts w:ascii="Arial" w:hAnsi="Arial" w:cs="Arial"/>
          <w:lang w:val="en-US"/>
        </w:rPr>
        <w:t>Mutant used for description and seed stocks:</w:t>
      </w:r>
    </w:p>
    <w:p w:rsidR="000266D4" w:rsidRPr="00713D01" w:rsidRDefault="000266D4" w:rsidP="00354C3D">
      <w:pPr>
        <w:ind w:left="720"/>
        <w:rPr>
          <w:rFonts w:ascii="Arial" w:hAnsi="Arial" w:cs="Arial"/>
          <w:lang w:val="en-US"/>
        </w:rPr>
      </w:pPr>
      <w:r w:rsidRPr="00713D01">
        <w:rPr>
          <w:rFonts w:ascii="Arial" w:hAnsi="Arial" w:cs="Arial"/>
          <w:i/>
          <w:lang w:val="en-US"/>
        </w:rPr>
        <w:t>rpr2.b</w:t>
      </w:r>
      <w:r w:rsidRPr="00713D01">
        <w:rPr>
          <w:rFonts w:ascii="Arial" w:hAnsi="Arial" w:cs="Arial"/>
          <w:lang w:val="en-US"/>
        </w:rPr>
        <w:t xml:space="preserve"> (ɣ08-118; R43-22#1, GSHO 3693) in Morex; </w:t>
      </w:r>
      <w:r w:rsidRPr="00713D01">
        <w:rPr>
          <w:rFonts w:ascii="Arial" w:hAnsi="Arial" w:cs="Arial"/>
          <w:i/>
          <w:lang w:val="en-US"/>
        </w:rPr>
        <w:t>rpr2.b</w:t>
      </w:r>
      <w:r w:rsidRPr="00713D01">
        <w:rPr>
          <w:rFonts w:ascii="Arial" w:hAnsi="Arial" w:cs="Arial"/>
          <w:lang w:val="en-US"/>
        </w:rPr>
        <w:t xml:space="preserve"> in F</w:t>
      </w:r>
      <w:r w:rsidRPr="00713D01">
        <w:rPr>
          <w:rFonts w:ascii="Arial" w:hAnsi="Arial" w:cs="Arial"/>
          <w:vertAlign w:val="subscript"/>
          <w:lang w:val="en-US"/>
        </w:rPr>
        <w:t>2</w:t>
      </w:r>
      <w:r w:rsidRPr="00713D01">
        <w:rPr>
          <w:rFonts w:ascii="Arial" w:hAnsi="Arial" w:cs="Arial"/>
          <w:lang w:val="en-US"/>
        </w:rPr>
        <w:t xml:space="preserve"> seed lots GSHO 3694 and GSHO 3695 (3).</w:t>
      </w:r>
    </w:p>
    <w:p w:rsidR="000266D4" w:rsidRPr="00713D01" w:rsidRDefault="000266D4" w:rsidP="00354C3D">
      <w:pPr>
        <w:rPr>
          <w:rFonts w:ascii="Arial" w:hAnsi="Arial" w:cs="Arial"/>
          <w:lang w:val="en-US"/>
        </w:rPr>
      </w:pPr>
      <w:r w:rsidRPr="00713D01">
        <w:rPr>
          <w:rFonts w:ascii="Arial" w:hAnsi="Arial" w:cs="Arial"/>
          <w:lang w:val="en-US"/>
        </w:rPr>
        <w:t>References:</w:t>
      </w:r>
    </w:p>
    <w:p w:rsidR="000266D4" w:rsidRPr="00713D01" w:rsidRDefault="000266D4" w:rsidP="00354C3D">
      <w:pPr>
        <w:ind w:left="720"/>
        <w:rPr>
          <w:rFonts w:ascii="Arial" w:hAnsi="Arial" w:cs="Arial"/>
          <w:lang w:val="en-US"/>
        </w:rPr>
      </w:pPr>
      <w:r w:rsidRPr="00713D01">
        <w:rPr>
          <w:rFonts w:ascii="Arial" w:hAnsi="Arial" w:cs="Arial"/>
          <w:lang w:val="en-US"/>
        </w:rPr>
        <w:t>1. Brueggeman, R.S. (Unpublished).</w:t>
      </w:r>
    </w:p>
    <w:p w:rsidR="000266D4" w:rsidRPr="00713D01" w:rsidRDefault="000266D4" w:rsidP="00354C3D">
      <w:pPr>
        <w:ind w:left="720"/>
        <w:rPr>
          <w:rFonts w:ascii="Arial" w:hAnsi="Arial" w:cs="Arial"/>
          <w:lang w:val="en-US"/>
        </w:rPr>
      </w:pPr>
      <w:r w:rsidRPr="00713D01">
        <w:rPr>
          <w:rFonts w:ascii="Arial" w:hAnsi="Arial" w:cs="Arial"/>
          <w:lang w:val="en-US"/>
        </w:rPr>
        <w:t xml:space="preserve">2. Gill, U.S. 2012. </w:t>
      </w:r>
      <w:r w:rsidRPr="00713D01">
        <w:rPr>
          <w:rFonts w:ascii="Arial" w:hAnsi="Arial" w:cs="Arial"/>
          <w:lang w:val="en"/>
        </w:rPr>
        <w:t xml:space="preserve">Understanding and characterizing the genes associated with </w:t>
      </w:r>
      <w:r w:rsidRPr="00713D01">
        <w:rPr>
          <w:rFonts w:ascii="Arial" w:hAnsi="Arial" w:cs="Arial"/>
          <w:i/>
          <w:lang w:val="en"/>
        </w:rPr>
        <w:t>Rpg1</w:t>
      </w:r>
      <w:r w:rsidRPr="00713D01">
        <w:rPr>
          <w:rFonts w:ascii="Arial" w:hAnsi="Arial" w:cs="Arial"/>
          <w:lang w:val="en"/>
        </w:rPr>
        <w:t xml:space="preserve"> mediated resistance pathway against stem rust. </w:t>
      </w:r>
      <w:r w:rsidRPr="00713D01">
        <w:rPr>
          <w:rFonts w:ascii="Arial" w:hAnsi="Arial" w:cs="Arial"/>
          <w:lang w:val="en-US"/>
        </w:rPr>
        <w:t>Ph.D. Thesis. Washington State University, Pullman.</w:t>
      </w:r>
    </w:p>
    <w:p w:rsidR="000266D4" w:rsidRPr="00713D01" w:rsidRDefault="000266D4" w:rsidP="00354C3D">
      <w:pPr>
        <w:ind w:left="720"/>
        <w:rPr>
          <w:rFonts w:ascii="Arial" w:hAnsi="Arial" w:cs="Arial"/>
          <w:lang w:val="en-US"/>
        </w:rPr>
      </w:pPr>
      <w:r w:rsidRPr="00713D01">
        <w:rPr>
          <w:rFonts w:ascii="Arial" w:hAnsi="Arial" w:cs="Arial"/>
          <w:lang w:val="en-US"/>
        </w:rPr>
        <w:t>3. Kleinhofs, A. (Unpublished).</w:t>
      </w:r>
    </w:p>
    <w:p w:rsidR="000266D4" w:rsidRPr="00713D01" w:rsidRDefault="000266D4" w:rsidP="00354C3D">
      <w:pPr>
        <w:autoSpaceDE w:val="0"/>
        <w:autoSpaceDN w:val="0"/>
        <w:adjustRightInd w:val="0"/>
        <w:ind w:left="720"/>
        <w:rPr>
          <w:rFonts w:ascii="Arial" w:hAnsi="Arial" w:cs="Arial"/>
          <w:lang w:val="en-US"/>
        </w:rPr>
      </w:pPr>
      <w:r w:rsidRPr="00713D01">
        <w:rPr>
          <w:rFonts w:ascii="Arial" w:hAnsi="Arial" w:cs="Arial"/>
          <w:lang w:val="en-US"/>
        </w:rPr>
        <w:t xml:space="preserve">4. Stakman, E.C., D.M. Steward, and W.Q. Loegering. 1962. Identification of physiologic races of </w:t>
      </w:r>
      <w:r w:rsidRPr="00713D01">
        <w:rPr>
          <w:rFonts w:ascii="Arial" w:hAnsi="Arial" w:cs="Arial"/>
          <w:i/>
          <w:iCs/>
          <w:lang w:val="en-US"/>
        </w:rPr>
        <w:t xml:space="preserve">Puccinia graminis </w:t>
      </w:r>
      <w:r w:rsidRPr="00713D01">
        <w:rPr>
          <w:rFonts w:ascii="Arial" w:hAnsi="Arial" w:cs="Arial"/>
          <w:lang w:val="en-US"/>
        </w:rPr>
        <w:t xml:space="preserve">var. </w:t>
      </w:r>
      <w:r w:rsidRPr="00713D01">
        <w:rPr>
          <w:rFonts w:ascii="Arial" w:hAnsi="Arial" w:cs="Arial"/>
          <w:i/>
          <w:iCs/>
          <w:lang w:val="en-US"/>
        </w:rPr>
        <w:t>tritici</w:t>
      </w:r>
      <w:r w:rsidRPr="00713D01">
        <w:rPr>
          <w:rFonts w:ascii="Arial" w:hAnsi="Arial" w:cs="Arial"/>
          <w:lang w:val="en-US"/>
        </w:rPr>
        <w:t>. U.S. Dep. Agric. ARS E-617.</w:t>
      </w:r>
    </w:p>
    <w:p w:rsidR="000266D4" w:rsidRPr="00713D01" w:rsidRDefault="000266D4" w:rsidP="00354C3D">
      <w:pPr>
        <w:autoSpaceDE w:val="0"/>
        <w:autoSpaceDN w:val="0"/>
        <w:adjustRightInd w:val="0"/>
        <w:ind w:firstLine="720"/>
        <w:rPr>
          <w:rFonts w:ascii="Arial" w:hAnsi="Arial" w:cs="Arial"/>
          <w:lang w:val="en-US"/>
        </w:rPr>
      </w:pPr>
      <w:r w:rsidRPr="00713D01">
        <w:rPr>
          <w:rFonts w:ascii="Arial" w:hAnsi="Arial" w:cs="Arial"/>
          <w:lang w:val="en-US"/>
        </w:rPr>
        <w:t>5. Steffenson, B.J. (Unpublished).</w:t>
      </w:r>
    </w:p>
    <w:p w:rsidR="000266D4" w:rsidRPr="00713D01" w:rsidRDefault="000266D4" w:rsidP="00354C3D">
      <w:pPr>
        <w:rPr>
          <w:rFonts w:ascii="Arial" w:hAnsi="Arial" w:cs="Arial"/>
          <w:lang w:val="en-US"/>
        </w:rPr>
      </w:pPr>
      <w:r w:rsidRPr="00713D01">
        <w:rPr>
          <w:rFonts w:ascii="Arial" w:hAnsi="Arial" w:cs="Arial"/>
          <w:lang w:val="en-US"/>
        </w:rPr>
        <w:t>Prepared:</w:t>
      </w:r>
    </w:p>
    <w:p w:rsidR="000266D4" w:rsidRPr="00713D01" w:rsidRDefault="000266D4" w:rsidP="00354C3D">
      <w:pPr>
        <w:pStyle w:val="ListParagraph"/>
        <w:ind w:left="1080"/>
        <w:rPr>
          <w:rFonts w:ascii="Arial" w:hAnsi="Arial" w:cs="Arial"/>
          <w:sz w:val="22"/>
          <w:szCs w:val="22"/>
        </w:rPr>
      </w:pPr>
      <w:r w:rsidRPr="00713D01">
        <w:rPr>
          <w:rFonts w:ascii="Arial" w:hAnsi="Arial" w:cs="Arial"/>
          <w:sz w:val="22"/>
          <w:szCs w:val="22"/>
        </w:rPr>
        <w:t>A. Kleinhofs. 2015. Barley Genet. Newsl. 45:</w:t>
      </w:r>
      <w:r w:rsidR="00D1403C">
        <w:rPr>
          <w:rFonts w:ascii="Arial" w:hAnsi="Arial" w:cs="Arial"/>
          <w:sz w:val="22"/>
          <w:szCs w:val="22"/>
        </w:rPr>
        <w:t>243.</w:t>
      </w:r>
    </w:p>
    <w:p w:rsidR="000266D4" w:rsidRPr="00713D01" w:rsidRDefault="000266D4" w:rsidP="00354C3D">
      <w:pPr>
        <w:rPr>
          <w:rFonts w:ascii="Arial" w:hAnsi="Arial" w:cs="Arial"/>
          <w:lang w:val="en-US"/>
        </w:rPr>
      </w:pPr>
      <w:r w:rsidRPr="00713D01">
        <w:rPr>
          <w:rFonts w:ascii="Arial" w:hAnsi="Arial" w:cs="Arial"/>
          <w:lang w:val="en-US"/>
        </w:rPr>
        <w:br w:type="page"/>
      </w:r>
    </w:p>
    <w:p w:rsidR="009B7957" w:rsidRPr="00577CA9" w:rsidRDefault="009B7957" w:rsidP="009B7957">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713D01">
        <w:rPr>
          <w:rFonts w:ascii="Arial" w:hAnsi="Arial" w:cs="Arial"/>
          <w:lang w:val="en-CA"/>
        </w:rPr>
        <w:fldChar w:fldCharType="begin"/>
      </w:r>
      <w:r w:rsidRPr="00713D01">
        <w:rPr>
          <w:rFonts w:ascii="Arial" w:hAnsi="Arial" w:cs="Arial"/>
          <w:lang w:val="en-CA"/>
        </w:rPr>
        <w:instrText xml:space="preserve"> SEQ CHAPTER \h \r 1</w:instrText>
      </w:r>
      <w:r w:rsidRPr="00713D01">
        <w:rPr>
          <w:rFonts w:ascii="Arial" w:hAnsi="Arial" w:cs="Arial"/>
          <w:lang w:val="en-CA"/>
        </w:rPr>
        <w:fldChar w:fldCharType="end"/>
      </w:r>
      <w:r w:rsidRPr="00577CA9">
        <w:rPr>
          <w:rFonts w:ascii="Arial" w:hAnsi="Arial" w:cs="Arial"/>
          <w:lang w:val="en-US"/>
        </w:rPr>
        <w:t xml:space="preserve">BGS 732, Required for </w:t>
      </w:r>
      <w:r w:rsidRPr="00577CA9">
        <w:rPr>
          <w:rFonts w:ascii="Arial" w:hAnsi="Arial" w:cs="Arial"/>
          <w:i/>
          <w:lang w:val="en-US"/>
        </w:rPr>
        <w:t>Puccinia</w:t>
      </w:r>
      <w:r w:rsidRPr="00577CA9">
        <w:rPr>
          <w:rFonts w:ascii="Arial" w:hAnsi="Arial" w:cs="Arial"/>
          <w:lang w:val="en-US"/>
        </w:rPr>
        <w:t xml:space="preserve"> </w:t>
      </w:r>
      <w:r w:rsidRPr="00577CA9">
        <w:rPr>
          <w:rFonts w:ascii="Arial" w:hAnsi="Arial" w:cs="Arial"/>
          <w:i/>
          <w:lang w:val="en-US"/>
        </w:rPr>
        <w:t>graminis</w:t>
      </w:r>
      <w:r w:rsidRPr="00577CA9">
        <w:rPr>
          <w:rFonts w:ascii="Arial" w:hAnsi="Arial" w:cs="Arial"/>
          <w:lang w:val="en-US"/>
        </w:rPr>
        <w:t xml:space="preserve"> resistance 3, </w:t>
      </w:r>
      <w:r w:rsidRPr="00577CA9">
        <w:rPr>
          <w:rFonts w:ascii="Arial" w:hAnsi="Arial" w:cs="Arial"/>
          <w:i/>
          <w:lang w:val="en-US"/>
        </w:rPr>
        <w:t>rpr3</w:t>
      </w:r>
    </w:p>
    <w:p w:rsidR="009B7957" w:rsidRPr="00577CA9" w:rsidRDefault="009B7957" w:rsidP="009B7957">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9B7957" w:rsidRPr="00577CA9" w:rsidRDefault="009B7957" w:rsidP="009B795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577CA9">
        <w:rPr>
          <w:rFonts w:ascii="Arial" w:hAnsi="Arial" w:cs="Arial"/>
          <w:lang w:val="en-US"/>
        </w:rPr>
        <w:t>Stock number:</w:t>
      </w:r>
      <w:r w:rsidRPr="00577CA9">
        <w:rPr>
          <w:rFonts w:ascii="Arial" w:hAnsi="Arial" w:cs="Arial"/>
          <w:lang w:val="en-US"/>
        </w:rPr>
        <w:tab/>
      </w:r>
      <w:r w:rsidRPr="00577CA9">
        <w:rPr>
          <w:rFonts w:ascii="Arial" w:hAnsi="Arial" w:cs="Arial"/>
          <w:lang w:val="en-US"/>
        </w:rPr>
        <w:tab/>
        <w:t>BGS 732</w:t>
      </w:r>
    </w:p>
    <w:p w:rsidR="009B7957" w:rsidRPr="00577CA9" w:rsidRDefault="009B7957" w:rsidP="009B79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577CA9">
        <w:rPr>
          <w:rFonts w:ascii="Arial" w:hAnsi="Arial" w:cs="Arial"/>
          <w:lang w:val="en-US"/>
        </w:rPr>
        <w:t>Locus name:</w:t>
      </w:r>
      <w:r w:rsidRPr="00577CA9">
        <w:rPr>
          <w:rFonts w:ascii="Arial" w:hAnsi="Arial" w:cs="Arial"/>
          <w:lang w:val="en-US"/>
        </w:rPr>
        <w:tab/>
      </w:r>
      <w:r w:rsidRPr="00577CA9">
        <w:rPr>
          <w:rFonts w:ascii="Arial" w:hAnsi="Arial" w:cs="Arial"/>
          <w:lang w:val="en-US"/>
        </w:rPr>
        <w:tab/>
        <w:t xml:space="preserve">Required for </w:t>
      </w:r>
      <w:r w:rsidRPr="00577CA9">
        <w:rPr>
          <w:rFonts w:ascii="Arial" w:hAnsi="Arial" w:cs="Arial"/>
          <w:i/>
          <w:lang w:val="en-US"/>
        </w:rPr>
        <w:t>Puccinia</w:t>
      </w:r>
      <w:r w:rsidRPr="00577CA9">
        <w:rPr>
          <w:rFonts w:ascii="Arial" w:hAnsi="Arial" w:cs="Arial"/>
          <w:lang w:val="en-US"/>
        </w:rPr>
        <w:t xml:space="preserve"> </w:t>
      </w:r>
      <w:r w:rsidRPr="00577CA9">
        <w:rPr>
          <w:rFonts w:ascii="Arial" w:hAnsi="Arial" w:cs="Arial"/>
          <w:i/>
          <w:lang w:val="en-US"/>
        </w:rPr>
        <w:t>graminis</w:t>
      </w:r>
      <w:r w:rsidRPr="00577CA9">
        <w:rPr>
          <w:rFonts w:ascii="Arial" w:hAnsi="Arial" w:cs="Arial"/>
          <w:lang w:val="en-US"/>
        </w:rPr>
        <w:t xml:space="preserve"> resistance 3</w:t>
      </w:r>
    </w:p>
    <w:p w:rsidR="009B7957" w:rsidRPr="00577CA9" w:rsidRDefault="009B7957" w:rsidP="009B7957">
      <w:pPr>
        <w:tabs>
          <w:tab w:val="left" w:pos="2160"/>
        </w:tabs>
        <w:rPr>
          <w:rFonts w:ascii="Arial" w:hAnsi="Arial" w:cs="Arial"/>
          <w:lang w:val="en-US"/>
        </w:rPr>
      </w:pPr>
      <w:r w:rsidRPr="00577CA9">
        <w:rPr>
          <w:rFonts w:ascii="Arial" w:hAnsi="Arial" w:cs="Arial"/>
          <w:lang w:val="en-US"/>
        </w:rPr>
        <w:t>Locus symbol:</w:t>
      </w:r>
      <w:r w:rsidRPr="00577CA9">
        <w:rPr>
          <w:rFonts w:ascii="Arial" w:hAnsi="Arial" w:cs="Arial"/>
          <w:lang w:val="en-US"/>
        </w:rPr>
        <w:tab/>
      </w:r>
      <w:r w:rsidRPr="00577CA9">
        <w:rPr>
          <w:rFonts w:ascii="Arial" w:hAnsi="Arial" w:cs="Arial"/>
          <w:i/>
          <w:lang w:val="en-US"/>
        </w:rPr>
        <w:t>rpr3</w:t>
      </w:r>
      <w:r w:rsidRPr="00577CA9">
        <w:rPr>
          <w:rFonts w:ascii="Arial" w:hAnsi="Arial" w:cs="Arial"/>
          <w:lang w:val="en-US"/>
        </w:rPr>
        <w:t xml:space="preserve"> </w:t>
      </w:r>
    </w:p>
    <w:p w:rsidR="000266D4" w:rsidRPr="00713D01" w:rsidRDefault="000266D4" w:rsidP="00354C3D">
      <w:pPr>
        <w:rPr>
          <w:rFonts w:ascii="Arial" w:hAnsi="Arial" w:cs="Arial"/>
          <w:i/>
          <w:lang w:val="en-US"/>
        </w:rPr>
      </w:pPr>
    </w:p>
    <w:p w:rsidR="000266D4" w:rsidRPr="00713D01" w:rsidRDefault="000266D4" w:rsidP="00354C3D">
      <w:pPr>
        <w:rPr>
          <w:rFonts w:ascii="Arial" w:hAnsi="Arial" w:cs="Arial"/>
          <w:lang w:val="en-US"/>
        </w:rPr>
      </w:pPr>
      <w:r w:rsidRPr="00713D01">
        <w:rPr>
          <w:rFonts w:ascii="Arial" w:hAnsi="Arial" w:cs="Arial"/>
          <w:lang w:val="en-US"/>
        </w:rPr>
        <w:t>Previous nomenclature</w:t>
      </w:r>
      <w:r w:rsidR="00D83347">
        <w:rPr>
          <w:rFonts w:ascii="Arial" w:hAnsi="Arial" w:cs="Arial"/>
          <w:lang w:val="en-US"/>
        </w:rPr>
        <w:t xml:space="preserve"> and gene symbolization</w:t>
      </w:r>
      <w:r w:rsidRPr="00713D01">
        <w:rPr>
          <w:rFonts w:ascii="Arial" w:hAnsi="Arial" w:cs="Arial"/>
          <w:lang w:val="en-US"/>
        </w:rPr>
        <w:t>:</w:t>
      </w:r>
    </w:p>
    <w:p w:rsidR="000266D4" w:rsidRPr="00713D01" w:rsidRDefault="000266D4" w:rsidP="00354C3D">
      <w:pPr>
        <w:ind w:firstLine="720"/>
        <w:rPr>
          <w:rFonts w:ascii="Arial" w:hAnsi="Arial" w:cs="Arial"/>
          <w:lang w:val="en-US"/>
        </w:rPr>
      </w:pPr>
      <w:r w:rsidRPr="00713D01">
        <w:rPr>
          <w:rFonts w:ascii="Arial" w:hAnsi="Arial" w:cs="Arial"/>
          <w:lang w:val="en-US"/>
        </w:rPr>
        <w:t>ɣ08-112; R12-31#3 (3).</w:t>
      </w:r>
    </w:p>
    <w:p w:rsidR="000266D4" w:rsidRPr="00713D01" w:rsidRDefault="000266D4" w:rsidP="00354C3D">
      <w:pPr>
        <w:rPr>
          <w:rFonts w:ascii="Arial" w:hAnsi="Arial" w:cs="Arial"/>
          <w:lang w:val="en-US"/>
        </w:rPr>
      </w:pPr>
      <w:r w:rsidRPr="00713D01">
        <w:rPr>
          <w:rFonts w:ascii="Arial" w:hAnsi="Arial" w:cs="Arial"/>
          <w:lang w:val="en-US"/>
        </w:rPr>
        <w:t>Inheritance:</w:t>
      </w:r>
    </w:p>
    <w:p w:rsidR="000266D4" w:rsidRPr="00713D01" w:rsidRDefault="000266D4" w:rsidP="00354C3D">
      <w:pPr>
        <w:ind w:firstLine="720"/>
        <w:rPr>
          <w:rFonts w:ascii="Arial" w:hAnsi="Arial" w:cs="Arial"/>
          <w:lang w:val="en-US"/>
        </w:rPr>
      </w:pPr>
      <w:r w:rsidRPr="00713D01">
        <w:rPr>
          <w:rFonts w:ascii="Arial" w:hAnsi="Arial" w:cs="Arial"/>
          <w:lang w:val="en-US"/>
        </w:rPr>
        <w:t>Monofactorial recessive (2, 3).</w:t>
      </w:r>
    </w:p>
    <w:p w:rsidR="000266D4" w:rsidRPr="00713D01" w:rsidRDefault="000266D4" w:rsidP="00354C3D">
      <w:pPr>
        <w:ind w:firstLine="720"/>
        <w:rPr>
          <w:rFonts w:ascii="Arial" w:hAnsi="Arial" w:cs="Arial"/>
          <w:lang w:val="en-US"/>
        </w:rPr>
      </w:pPr>
      <w:r w:rsidRPr="00713D01">
        <w:rPr>
          <w:rFonts w:ascii="Arial" w:hAnsi="Arial" w:cs="Arial"/>
          <w:lang w:val="en-US"/>
        </w:rPr>
        <w:t>Location is unknown.</w:t>
      </w:r>
    </w:p>
    <w:p w:rsidR="000266D4" w:rsidRPr="00713D01" w:rsidRDefault="000266D4" w:rsidP="00354C3D">
      <w:pPr>
        <w:rPr>
          <w:rFonts w:ascii="Arial" w:hAnsi="Arial" w:cs="Arial"/>
          <w:lang w:val="en-US"/>
        </w:rPr>
      </w:pPr>
      <w:r w:rsidRPr="00713D01">
        <w:rPr>
          <w:rFonts w:ascii="Arial" w:hAnsi="Arial" w:cs="Arial"/>
          <w:lang w:val="en-US"/>
        </w:rPr>
        <w:t>Description:</w:t>
      </w:r>
    </w:p>
    <w:p w:rsidR="000266D4" w:rsidRPr="00713D01" w:rsidRDefault="000266D4" w:rsidP="00354C3D">
      <w:pPr>
        <w:ind w:left="720"/>
        <w:rPr>
          <w:rFonts w:ascii="Arial" w:hAnsi="Arial" w:cs="Arial"/>
          <w:lang w:val="en-US"/>
        </w:rPr>
      </w:pPr>
      <w:r w:rsidRPr="00713D01">
        <w:rPr>
          <w:rFonts w:ascii="Arial" w:hAnsi="Arial" w:cs="Arial"/>
          <w:lang w:val="en-US"/>
        </w:rPr>
        <w:t xml:space="preserve">The </w:t>
      </w:r>
      <w:r w:rsidRPr="00713D01">
        <w:rPr>
          <w:rFonts w:ascii="Arial" w:hAnsi="Arial" w:cs="Arial"/>
          <w:i/>
          <w:lang w:val="en-US"/>
        </w:rPr>
        <w:t>rpr3.c</w:t>
      </w:r>
      <w:r w:rsidRPr="00713D01">
        <w:rPr>
          <w:rFonts w:ascii="Arial" w:hAnsi="Arial" w:cs="Arial"/>
          <w:lang w:val="en-US"/>
        </w:rPr>
        <w:t xml:space="preserve"> </w:t>
      </w:r>
      <w:r w:rsidRPr="003C1B42">
        <w:rPr>
          <w:rFonts w:ascii="Arial" w:hAnsi="Arial" w:cs="Arial"/>
          <w:lang w:val="en-US"/>
        </w:rPr>
        <w:t xml:space="preserve">mutant induced </w:t>
      </w:r>
      <w:r w:rsidR="001A3A3B" w:rsidRPr="003C1B42">
        <w:rPr>
          <w:rFonts w:ascii="Arial" w:hAnsi="Arial" w:cs="Arial"/>
          <w:lang w:val="en-US"/>
        </w:rPr>
        <w:t xml:space="preserve">a moderate susceptible reaction to </w:t>
      </w:r>
      <w:r w:rsidRPr="003C1B42">
        <w:rPr>
          <w:rStyle w:val="Emphasis"/>
          <w:rFonts w:ascii="Arial" w:hAnsi="Arial" w:cs="Arial"/>
          <w:lang w:val="en-US"/>
        </w:rPr>
        <w:t>Puccinia graminis</w:t>
      </w:r>
      <w:r w:rsidRPr="003C1B42">
        <w:rPr>
          <w:rFonts w:ascii="Arial" w:hAnsi="Arial" w:cs="Arial"/>
          <w:lang w:val="en-US"/>
        </w:rPr>
        <w:t xml:space="preserve"> Pers.:Pers. f. sp. </w:t>
      </w:r>
      <w:r w:rsidRPr="003C1B42">
        <w:rPr>
          <w:rStyle w:val="Emphasis"/>
          <w:rFonts w:ascii="Arial" w:hAnsi="Arial" w:cs="Arial"/>
          <w:lang w:val="en-US"/>
        </w:rPr>
        <w:t>tritici</w:t>
      </w:r>
      <w:r w:rsidRPr="003C1B42">
        <w:rPr>
          <w:rFonts w:ascii="Arial" w:hAnsi="Arial" w:cs="Arial"/>
          <w:lang w:val="en-US"/>
        </w:rPr>
        <w:t xml:space="preserve"> Eriks. E. Henn (</w:t>
      </w:r>
      <w:r w:rsidRPr="003C1B42">
        <w:rPr>
          <w:rFonts w:ascii="Arial" w:hAnsi="Arial" w:cs="Arial"/>
          <w:i/>
          <w:lang w:val="en-US"/>
        </w:rPr>
        <w:t>Pgt</w:t>
      </w:r>
      <w:r w:rsidRPr="003C1B42">
        <w:rPr>
          <w:rFonts w:ascii="Arial" w:hAnsi="Arial" w:cs="Arial"/>
          <w:lang w:val="en-US"/>
        </w:rPr>
        <w:t xml:space="preserve">) race MCCF in a cultivar, Morex, having the </w:t>
      </w:r>
      <w:r w:rsidRPr="003C1B42">
        <w:rPr>
          <w:rFonts w:ascii="Arial" w:hAnsi="Arial" w:cs="Arial"/>
          <w:i/>
          <w:lang w:val="en-US"/>
        </w:rPr>
        <w:t>Rpg1.a</w:t>
      </w:r>
      <w:r w:rsidRPr="003C1B42">
        <w:rPr>
          <w:rFonts w:ascii="Arial" w:hAnsi="Arial" w:cs="Arial"/>
          <w:lang w:val="en-US"/>
        </w:rPr>
        <w:t xml:space="preserve"> gene (see BGS 511) for resistance to </w:t>
      </w:r>
      <w:r w:rsidRPr="003C1B42">
        <w:rPr>
          <w:rFonts w:ascii="Arial" w:hAnsi="Arial" w:cs="Arial"/>
          <w:i/>
          <w:lang w:val="en-US"/>
        </w:rPr>
        <w:t>P. graminis</w:t>
      </w:r>
      <w:r w:rsidRPr="003C1B42">
        <w:rPr>
          <w:rFonts w:ascii="Arial" w:hAnsi="Arial" w:cs="Arial"/>
          <w:lang w:val="en-US"/>
        </w:rPr>
        <w:t xml:space="preserve"> (wheat stem </w:t>
      </w:r>
      <w:r w:rsidRPr="00713D01">
        <w:rPr>
          <w:rFonts w:ascii="Arial" w:hAnsi="Arial" w:cs="Arial"/>
          <w:lang w:val="en-US"/>
        </w:rPr>
        <w:t xml:space="preserve">rust). The </w:t>
      </w:r>
      <w:r w:rsidRPr="00713D01">
        <w:rPr>
          <w:rFonts w:ascii="Arial" w:hAnsi="Arial" w:cs="Arial"/>
          <w:i/>
          <w:lang w:val="en-US"/>
        </w:rPr>
        <w:t>rpr3.c</w:t>
      </w:r>
      <w:r w:rsidRPr="00713D01">
        <w:rPr>
          <w:rFonts w:ascii="Arial" w:hAnsi="Arial" w:cs="Arial"/>
          <w:lang w:val="en-US"/>
        </w:rPr>
        <w:t xml:space="preserve"> mutant has been partially characterized (2) with infection type (IT) of moderately susceptible (MS): range of 3- to 3+ (rated by 2); or MR with an IT range of 1</w:t>
      </w:r>
      <w:r w:rsidR="00DD61E5">
        <w:rPr>
          <w:rFonts w:ascii="Arial" w:hAnsi="Arial" w:cs="Arial"/>
          <w:lang w:val="en-US"/>
        </w:rPr>
        <w:t>.</w:t>
      </w:r>
      <w:r w:rsidRPr="00713D01">
        <w:rPr>
          <w:rFonts w:ascii="Arial" w:hAnsi="Arial" w:cs="Arial"/>
          <w:lang w:val="en-US"/>
        </w:rPr>
        <w:t>2 to 2 (rated by 1); or an It of 2</w:t>
      </w:r>
      <w:r w:rsidR="00DD61E5">
        <w:rPr>
          <w:rFonts w:ascii="Arial" w:hAnsi="Arial" w:cs="Arial"/>
          <w:lang w:val="en-US"/>
        </w:rPr>
        <w:t>.</w:t>
      </w:r>
      <w:r w:rsidRPr="00713D01">
        <w:rPr>
          <w:rFonts w:ascii="Arial" w:hAnsi="Arial" w:cs="Arial"/>
          <w:lang w:val="en-US"/>
        </w:rPr>
        <w:t xml:space="preserve">3- (rated by 5) based on a 0-4 scale, defined by Stakman et al. (4). The parent line Morex is rated as moderately resistant. For description of IT ratings, see the BGS description for </w:t>
      </w:r>
      <w:r w:rsidRPr="00713D01">
        <w:rPr>
          <w:rFonts w:ascii="Arial" w:hAnsi="Arial" w:cs="Arial"/>
          <w:i/>
          <w:lang w:val="en-US"/>
        </w:rPr>
        <w:t>rpr2</w:t>
      </w:r>
      <w:r w:rsidRPr="00713D01">
        <w:rPr>
          <w:rFonts w:ascii="Arial" w:hAnsi="Arial" w:cs="Arial"/>
          <w:lang w:val="en-US"/>
        </w:rPr>
        <w:t xml:space="preserve"> (BGS 731). The </w:t>
      </w:r>
      <w:r w:rsidRPr="00713D01">
        <w:rPr>
          <w:rFonts w:ascii="Arial" w:hAnsi="Arial" w:cs="Arial"/>
          <w:i/>
          <w:lang w:val="en-US"/>
        </w:rPr>
        <w:t>rpg3.c</w:t>
      </w:r>
      <w:r w:rsidRPr="00713D01">
        <w:rPr>
          <w:rFonts w:ascii="Arial" w:hAnsi="Arial" w:cs="Arial"/>
          <w:lang w:val="en-US"/>
        </w:rPr>
        <w:t xml:space="preserve"> mutant is not allelic to </w:t>
      </w:r>
      <w:r w:rsidRPr="00713D01">
        <w:rPr>
          <w:rFonts w:ascii="Arial" w:hAnsi="Arial" w:cs="Arial"/>
          <w:i/>
          <w:lang w:val="en-US"/>
        </w:rPr>
        <w:t xml:space="preserve">rpr1.a, rpr2.b, rpr4.d, rpr5.e, or rpr6.f </w:t>
      </w:r>
      <w:r w:rsidRPr="00713D01">
        <w:rPr>
          <w:rFonts w:ascii="Arial" w:hAnsi="Arial" w:cs="Arial"/>
          <w:lang w:val="en-US"/>
        </w:rPr>
        <w:t xml:space="preserve">(2, 3). The RPG1 protein is present and apparently functional as indicated by the observations that the RPG1 protein was phosphorylated within 15 min of inoculation with </w:t>
      </w:r>
      <w:r w:rsidRPr="00713D01">
        <w:rPr>
          <w:rFonts w:ascii="Arial" w:hAnsi="Arial" w:cs="Arial"/>
          <w:i/>
          <w:lang w:val="en-US"/>
        </w:rPr>
        <w:t>Pgt</w:t>
      </w:r>
      <w:r w:rsidRPr="00713D01">
        <w:rPr>
          <w:rFonts w:ascii="Arial" w:hAnsi="Arial" w:cs="Arial"/>
          <w:lang w:val="en-US"/>
        </w:rPr>
        <w:t xml:space="preserve"> race MCCF urediniospores and degraded within 24 hrs of infection as expected for a functional RPG1 protein (2, 3).</w:t>
      </w:r>
    </w:p>
    <w:p w:rsidR="000266D4" w:rsidRPr="00713D01" w:rsidRDefault="000266D4" w:rsidP="00354C3D">
      <w:pPr>
        <w:rPr>
          <w:rFonts w:ascii="Arial" w:hAnsi="Arial" w:cs="Arial"/>
          <w:lang w:val="en-US"/>
        </w:rPr>
      </w:pPr>
      <w:r w:rsidRPr="00713D01">
        <w:rPr>
          <w:rFonts w:ascii="Arial" w:hAnsi="Arial" w:cs="Arial"/>
          <w:lang w:val="en-US"/>
        </w:rPr>
        <w:t>Origin of mutant:</w:t>
      </w:r>
    </w:p>
    <w:p w:rsidR="000266D4" w:rsidRPr="00713D01" w:rsidRDefault="000266D4" w:rsidP="00354C3D">
      <w:pPr>
        <w:ind w:firstLine="720"/>
        <w:rPr>
          <w:rFonts w:ascii="Arial" w:hAnsi="Arial" w:cs="Arial"/>
          <w:lang w:val="en-US"/>
        </w:rPr>
      </w:pPr>
      <w:r w:rsidRPr="00713D01">
        <w:rPr>
          <w:rFonts w:ascii="Arial" w:hAnsi="Arial" w:cs="Arial"/>
          <w:lang w:val="en-US"/>
        </w:rPr>
        <w:t>A gamma-ray induced mutant in Morex (CIho 15773) (3).</w:t>
      </w:r>
    </w:p>
    <w:p w:rsidR="000266D4" w:rsidRPr="00713D01" w:rsidRDefault="00FC50AB" w:rsidP="00354C3D">
      <w:pPr>
        <w:rPr>
          <w:rFonts w:ascii="Arial" w:hAnsi="Arial" w:cs="Arial"/>
          <w:lang w:val="en-US"/>
        </w:rPr>
      </w:pPr>
      <w:r>
        <w:rPr>
          <w:rFonts w:ascii="Arial" w:hAnsi="Arial"/>
          <w:lang w:val="en-US"/>
        </w:rPr>
        <w:t>Mutational events</w:t>
      </w:r>
      <w:r w:rsidR="000266D4" w:rsidRPr="00713D01">
        <w:rPr>
          <w:rFonts w:ascii="Arial" w:hAnsi="Arial" w:cs="Arial"/>
          <w:lang w:val="en-US"/>
        </w:rPr>
        <w:t>:</w:t>
      </w:r>
    </w:p>
    <w:p w:rsidR="000266D4" w:rsidRPr="00713D01" w:rsidRDefault="000266D4" w:rsidP="00354C3D">
      <w:pPr>
        <w:ind w:firstLine="720"/>
        <w:rPr>
          <w:rFonts w:ascii="Arial" w:hAnsi="Arial" w:cs="Arial"/>
          <w:lang w:val="en-US"/>
        </w:rPr>
      </w:pPr>
      <w:r w:rsidRPr="00713D01">
        <w:rPr>
          <w:rFonts w:ascii="Arial" w:hAnsi="Arial" w:cs="Arial"/>
          <w:i/>
          <w:lang w:val="en-US"/>
        </w:rPr>
        <w:t>rpr3.c</w:t>
      </w:r>
      <w:r w:rsidRPr="00713D01">
        <w:rPr>
          <w:rFonts w:ascii="Arial" w:hAnsi="Arial" w:cs="Arial"/>
          <w:lang w:val="en-US"/>
        </w:rPr>
        <w:t xml:space="preserve"> (</w:t>
      </w:r>
      <w:r w:rsidRPr="00713D01">
        <w:rPr>
          <w:rFonts w:ascii="Arial" w:hAnsi="Arial" w:cs="Arial"/>
        </w:rPr>
        <w:t>γ</w:t>
      </w:r>
      <w:r w:rsidRPr="00713D01">
        <w:rPr>
          <w:rFonts w:ascii="Arial" w:hAnsi="Arial" w:cs="Arial"/>
          <w:lang w:val="en-US"/>
        </w:rPr>
        <w:t>08-112; R12-31#3, GSHO 3696) in Morex (CIho 15773) (2, 3).</w:t>
      </w:r>
    </w:p>
    <w:p w:rsidR="000266D4" w:rsidRPr="00713D01" w:rsidRDefault="000266D4" w:rsidP="00354C3D">
      <w:pPr>
        <w:rPr>
          <w:rFonts w:ascii="Arial" w:hAnsi="Arial" w:cs="Arial"/>
          <w:lang w:val="en-US"/>
        </w:rPr>
      </w:pPr>
      <w:r w:rsidRPr="00713D01">
        <w:rPr>
          <w:rFonts w:ascii="Arial" w:hAnsi="Arial" w:cs="Arial"/>
          <w:lang w:val="en-US"/>
        </w:rPr>
        <w:t>Mutant used for description and seed stocks:</w:t>
      </w:r>
    </w:p>
    <w:p w:rsidR="000266D4" w:rsidRPr="00713D01" w:rsidRDefault="000266D4" w:rsidP="00354C3D">
      <w:pPr>
        <w:ind w:firstLine="720"/>
        <w:rPr>
          <w:rFonts w:ascii="Arial" w:hAnsi="Arial" w:cs="Arial"/>
          <w:lang w:val="en-US"/>
        </w:rPr>
      </w:pPr>
      <w:r w:rsidRPr="00713D01">
        <w:rPr>
          <w:rFonts w:ascii="Arial" w:hAnsi="Arial" w:cs="Arial"/>
          <w:i/>
          <w:lang w:val="en-US"/>
        </w:rPr>
        <w:t>rpr3.c</w:t>
      </w:r>
      <w:r w:rsidRPr="00713D01">
        <w:rPr>
          <w:rFonts w:ascii="Arial" w:hAnsi="Arial" w:cs="Arial"/>
          <w:lang w:val="en-US"/>
        </w:rPr>
        <w:t xml:space="preserve"> (</w:t>
      </w:r>
      <w:r w:rsidRPr="00713D01">
        <w:rPr>
          <w:rFonts w:ascii="Arial" w:hAnsi="Arial" w:cs="Arial"/>
        </w:rPr>
        <w:t>γ</w:t>
      </w:r>
      <w:r w:rsidRPr="00713D01">
        <w:rPr>
          <w:rFonts w:ascii="Arial" w:hAnsi="Arial" w:cs="Arial"/>
          <w:lang w:val="en-US"/>
        </w:rPr>
        <w:t>08-112; R12-31#3, GSHO 3696) in Morex.</w:t>
      </w:r>
    </w:p>
    <w:p w:rsidR="000266D4" w:rsidRPr="00713D01" w:rsidRDefault="000266D4" w:rsidP="00354C3D">
      <w:pPr>
        <w:rPr>
          <w:rFonts w:ascii="Arial" w:hAnsi="Arial" w:cs="Arial"/>
          <w:lang w:val="en-US"/>
        </w:rPr>
      </w:pPr>
      <w:r w:rsidRPr="00713D01">
        <w:rPr>
          <w:rFonts w:ascii="Arial" w:hAnsi="Arial" w:cs="Arial"/>
          <w:lang w:val="en-US"/>
        </w:rPr>
        <w:t>References:</w:t>
      </w:r>
    </w:p>
    <w:p w:rsidR="000266D4" w:rsidRPr="00713D01" w:rsidRDefault="000266D4" w:rsidP="00354C3D">
      <w:pPr>
        <w:ind w:left="720"/>
        <w:rPr>
          <w:rFonts w:ascii="Arial" w:hAnsi="Arial" w:cs="Arial"/>
          <w:lang w:val="en-US"/>
        </w:rPr>
      </w:pPr>
      <w:r w:rsidRPr="00713D01">
        <w:rPr>
          <w:rFonts w:ascii="Arial" w:hAnsi="Arial" w:cs="Arial"/>
          <w:lang w:val="en-US"/>
        </w:rPr>
        <w:t>1. Brueggeman, R.S. (Unpublished).</w:t>
      </w:r>
    </w:p>
    <w:p w:rsidR="000266D4" w:rsidRPr="00713D01" w:rsidRDefault="000266D4" w:rsidP="00354C3D">
      <w:pPr>
        <w:ind w:left="720"/>
        <w:rPr>
          <w:rFonts w:ascii="Arial" w:hAnsi="Arial" w:cs="Arial"/>
          <w:lang w:val="en-US"/>
        </w:rPr>
      </w:pPr>
      <w:r w:rsidRPr="00713D01">
        <w:rPr>
          <w:rFonts w:ascii="Arial" w:hAnsi="Arial" w:cs="Arial"/>
          <w:lang w:val="en-US"/>
        </w:rPr>
        <w:t xml:space="preserve">2. Gill, U.S. 2012. </w:t>
      </w:r>
      <w:r w:rsidRPr="00713D01">
        <w:rPr>
          <w:rFonts w:ascii="Arial" w:hAnsi="Arial" w:cs="Arial"/>
          <w:lang w:val="en"/>
        </w:rPr>
        <w:t xml:space="preserve">Understanding and characterizing the genes associated with </w:t>
      </w:r>
      <w:r w:rsidRPr="00713D01">
        <w:rPr>
          <w:rFonts w:ascii="Arial" w:hAnsi="Arial" w:cs="Arial"/>
          <w:i/>
          <w:lang w:val="en"/>
        </w:rPr>
        <w:t>Rpg1</w:t>
      </w:r>
      <w:r w:rsidRPr="00713D01">
        <w:rPr>
          <w:rFonts w:ascii="Arial" w:hAnsi="Arial" w:cs="Arial"/>
          <w:lang w:val="en"/>
        </w:rPr>
        <w:t xml:space="preserve"> mediated resistance pathway against stem rust. </w:t>
      </w:r>
      <w:r w:rsidRPr="00713D01">
        <w:rPr>
          <w:rFonts w:ascii="Arial" w:hAnsi="Arial" w:cs="Arial"/>
          <w:lang w:val="en-US"/>
        </w:rPr>
        <w:t>Ph.D. Thesis. Washington State University, Pullman.</w:t>
      </w:r>
    </w:p>
    <w:p w:rsidR="000266D4" w:rsidRPr="00713D01" w:rsidRDefault="000266D4" w:rsidP="00354C3D">
      <w:pPr>
        <w:ind w:left="720"/>
        <w:rPr>
          <w:rFonts w:ascii="Arial" w:hAnsi="Arial" w:cs="Arial"/>
          <w:lang w:val="en-US"/>
        </w:rPr>
      </w:pPr>
      <w:r w:rsidRPr="00713D01">
        <w:rPr>
          <w:rFonts w:ascii="Arial" w:hAnsi="Arial" w:cs="Arial"/>
          <w:lang w:val="en-US"/>
        </w:rPr>
        <w:t>3. Kleinhofs, A. (Unpublished).</w:t>
      </w:r>
    </w:p>
    <w:p w:rsidR="000266D4" w:rsidRPr="00713D01" w:rsidRDefault="000266D4" w:rsidP="00354C3D">
      <w:pPr>
        <w:autoSpaceDE w:val="0"/>
        <w:autoSpaceDN w:val="0"/>
        <w:adjustRightInd w:val="0"/>
        <w:ind w:left="720"/>
        <w:rPr>
          <w:rFonts w:ascii="Arial" w:hAnsi="Arial" w:cs="Arial"/>
          <w:lang w:val="en-US"/>
        </w:rPr>
      </w:pPr>
      <w:r w:rsidRPr="00713D01">
        <w:rPr>
          <w:rFonts w:ascii="Arial" w:hAnsi="Arial" w:cs="Arial"/>
          <w:lang w:val="en-US"/>
        </w:rPr>
        <w:t xml:space="preserve">4. Stakman, E.C., D.M. Steward, and W.Q. Loegering. 1962. Identification of physiologic races of </w:t>
      </w:r>
      <w:r w:rsidRPr="00713D01">
        <w:rPr>
          <w:rFonts w:ascii="Arial" w:hAnsi="Arial" w:cs="Arial"/>
          <w:i/>
          <w:iCs/>
          <w:lang w:val="en-US"/>
        </w:rPr>
        <w:t xml:space="preserve">Puccinia graminis </w:t>
      </w:r>
      <w:r w:rsidRPr="00713D01">
        <w:rPr>
          <w:rFonts w:ascii="Arial" w:hAnsi="Arial" w:cs="Arial"/>
          <w:lang w:val="en-US"/>
        </w:rPr>
        <w:t xml:space="preserve">var. </w:t>
      </w:r>
      <w:r w:rsidRPr="00713D01">
        <w:rPr>
          <w:rFonts w:ascii="Arial" w:hAnsi="Arial" w:cs="Arial"/>
          <w:i/>
          <w:iCs/>
          <w:lang w:val="en-US"/>
        </w:rPr>
        <w:t>tritici</w:t>
      </w:r>
      <w:r w:rsidRPr="00713D01">
        <w:rPr>
          <w:rFonts w:ascii="Arial" w:hAnsi="Arial" w:cs="Arial"/>
          <w:lang w:val="en-US"/>
        </w:rPr>
        <w:t>. U.S. Dep. Agric. ARS E-617.</w:t>
      </w:r>
    </w:p>
    <w:p w:rsidR="000266D4" w:rsidRPr="00713D01" w:rsidRDefault="000266D4" w:rsidP="00354C3D">
      <w:pPr>
        <w:autoSpaceDE w:val="0"/>
        <w:autoSpaceDN w:val="0"/>
        <w:adjustRightInd w:val="0"/>
        <w:ind w:firstLine="720"/>
        <w:rPr>
          <w:rFonts w:ascii="Arial" w:hAnsi="Arial" w:cs="Arial"/>
          <w:lang w:val="en-US"/>
        </w:rPr>
      </w:pPr>
      <w:r w:rsidRPr="00713D01">
        <w:rPr>
          <w:rFonts w:ascii="Arial" w:hAnsi="Arial" w:cs="Arial"/>
          <w:lang w:val="en-US"/>
        </w:rPr>
        <w:t>5. Steffenson, B.J. (Unpublished).</w:t>
      </w:r>
    </w:p>
    <w:p w:rsidR="000266D4" w:rsidRPr="00713D01" w:rsidRDefault="000266D4" w:rsidP="00354C3D">
      <w:pPr>
        <w:rPr>
          <w:rFonts w:ascii="Arial" w:hAnsi="Arial" w:cs="Arial"/>
          <w:lang w:val="en-US"/>
        </w:rPr>
      </w:pPr>
      <w:r w:rsidRPr="00713D01">
        <w:rPr>
          <w:rFonts w:ascii="Arial" w:hAnsi="Arial" w:cs="Arial"/>
          <w:lang w:val="en-US"/>
        </w:rPr>
        <w:t>Prepared:</w:t>
      </w:r>
    </w:p>
    <w:p w:rsidR="000266D4" w:rsidRPr="00713D01" w:rsidRDefault="000266D4" w:rsidP="00354C3D">
      <w:pPr>
        <w:ind w:left="720"/>
        <w:rPr>
          <w:rFonts w:ascii="Arial" w:hAnsi="Arial" w:cs="Arial"/>
          <w:lang w:val="en-US"/>
        </w:rPr>
      </w:pPr>
      <w:r w:rsidRPr="00713D01">
        <w:rPr>
          <w:rFonts w:ascii="Arial" w:hAnsi="Arial" w:cs="Arial"/>
          <w:lang w:val="en-US"/>
        </w:rPr>
        <w:t>A. Kleinhofs. 2015. Barley Genet. Newsl. 45:</w:t>
      </w:r>
      <w:r w:rsidR="00D1403C">
        <w:rPr>
          <w:rFonts w:ascii="Arial" w:hAnsi="Arial" w:cs="Arial"/>
          <w:lang w:val="en-US"/>
        </w:rPr>
        <w:t>244.</w:t>
      </w:r>
    </w:p>
    <w:p w:rsidR="000266D4" w:rsidRPr="00713D01" w:rsidRDefault="000266D4" w:rsidP="00354C3D">
      <w:pPr>
        <w:rPr>
          <w:rFonts w:ascii="Arial" w:hAnsi="Arial" w:cs="Arial"/>
          <w:lang w:val="en-US"/>
        </w:rPr>
      </w:pPr>
    </w:p>
    <w:p w:rsidR="000266D4" w:rsidRPr="00713D01" w:rsidRDefault="000266D4" w:rsidP="00354C3D">
      <w:pPr>
        <w:rPr>
          <w:rFonts w:ascii="Arial" w:hAnsi="Arial" w:cs="Arial"/>
          <w:lang w:val="en-US"/>
        </w:rPr>
      </w:pPr>
    </w:p>
    <w:p w:rsidR="000266D4" w:rsidRPr="00713D01" w:rsidRDefault="000266D4" w:rsidP="00354C3D">
      <w:pPr>
        <w:rPr>
          <w:rFonts w:ascii="Arial" w:hAnsi="Arial" w:cs="Arial"/>
          <w:lang w:val="en-US"/>
        </w:rPr>
      </w:pPr>
    </w:p>
    <w:p w:rsidR="000266D4" w:rsidRPr="00713D01" w:rsidRDefault="000266D4">
      <w:pPr>
        <w:rPr>
          <w:rFonts w:ascii="Arial" w:hAnsi="Arial" w:cs="Arial"/>
          <w:lang w:val="en-US"/>
        </w:rPr>
      </w:pPr>
      <w:r w:rsidRPr="00713D01">
        <w:rPr>
          <w:rFonts w:ascii="Arial" w:hAnsi="Arial" w:cs="Arial"/>
          <w:lang w:val="en-US"/>
        </w:rPr>
        <w:br w:type="page"/>
      </w:r>
    </w:p>
    <w:p w:rsidR="001A3A3B" w:rsidRPr="00577CA9" w:rsidRDefault="001A3A3B" w:rsidP="001A3A3B">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713D01">
        <w:rPr>
          <w:rFonts w:ascii="Arial" w:hAnsi="Arial" w:cs="Arial"/>
          <w:lang w:val="en-CA"/>
        </w:rPr>
        <w:fldChar w:fldCharType="begin"/>
      </w:r>
      <w:r w:rsidRPr="00713D01">
        <w:rPr>
          <w:rFonts w:ascii="Arial" w:hAnsi="Arial" w:cs="Arial"/>
          <w:lang w:val="en-CA"/>
        </w:rPr>
        <w:instrText xml:space="preserve"> SEQ CHAPTER \h \r 1</w:instrText>
      </w:r>
      <w:r w:rsidRPr="00713D01">
        <w:rPr>
          <w:rFonts w:ascii="Arial" w:hAnsi="Arial" w:cs="Arial"/>
          <w:lang w:val="en-CA"/>
        </w:rPr>
        <w:fldChar w:fldCharType="end"/>
      </w:r>
      <w:r w:rsidRPr="00577CA9">
        <w:rPr>
          <w:rFonts w:ascii="Arial" w:hAnsi="Arial" w:cs="Arial"/>
          <w:lang w:val="en-US"/>
        </w:rPr>
        <w:t xml:space="preserve">BGS 733, Required for </w:t>
      </w:r>
      <w:r w:rsidRPr="00577CA9">
        <w:rPr>
          <w:rFonts w:ascii="Arial" w:hAnsi="Arial" w:cs="Arial"/>
          <w:i/>
          <w:lang w:val="en-US"/>
        </w:rPr>
        <w:t>Puccinia</w:t>
      </w:r>
      <w:r w:rsidRPr="00577CA9">
        <w:rPr>
          <w:rFonts w:ascii="Arial" w:hAnsi="Arial" w:cs="Arial"/>
          <w:lang w:val="en-US"/>
        </w:rPr>
        <w:t xml:space="preserve"> </w:t>
      </w:r>
      <w:r w:rsidRPr="00577CA9">
        <w:rPr>
          <w:rFonts w:ascii="Arial" w:hAnsi="Arial" w:cs="Arial"/>
          <w:i/>
          <w:lang w:val="en-US"/>
        </w:rPr>
        <w:t>graminis</w:t>
      </w:r>
      <w:r w:rsidRPr="00577CA9">
        <w:rPr>
          <w:rFonts w:ascii="Arial" w:hAnsi="Arial" w:cs="Arial"/>
          <w:lang w:val="en-US"/>
        </w:rPr>
        <w:t xml:space="preserve"> resistance 4, </w:t>
      </w:r>
      <w:r w:rsidRPr="00577CA9">
        <w:rPr>
          <w:rFonts w:ascii="Arial" w:hAnsi="Arial" w:cs="Arial"/>
          <w:i/>
          <w:lang w:val="en-US"/>
        </w:rPr>
        <w:t>rpr4</w:t>
      </w:r>
    </w:p>
    <w:p w:rsidR="001A3A3B" w:rsidRPr="00577CA9" w:rsidRDefault="001A3A3B" w:rsidP="001A3A3B">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1A3A3B" w:rsidRPr="00577CA9" w:rsidRDefault="001A3A3B" w:rsidP="001A3A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577CA9">
        <w:rPr>
          <w:rFonts w:ascii="Arial" w:hAnsi="Arial" w:cs="Arial"/>
          <w:lang w:val="en-US"/>
        </w:rPr>
        <w:t>Stock number:</w:t>
      </w:r>
      <w:r w:rsidRPr="00577CA9">
        <w:rPr>
          <w:rFonts w:ascii="Arial" w:hAnsi="Arial" w:cs="Arial"/>
          <w:lang w:val="en-US"/>
        </w:rPr>
        <w:tab/>
      </w:r>
      <w:r w:rsidRPr="00577CA9">
        <w:rPr>
          <w:rFonts w:ascii="Arial" w:hAnsi="Arial" w:cs="Arial"/>
          <w:lang w:val="en-US"/>
        </w:rPr>
        <w:tab/>
        <w:t>BGS 733</w:t>
      </w:r>
    </w:p>
    <w:p w:rsidR="001A3A3B" w:rsidRPr="00577CA9" w:rsidRDefault="001A3A3B" w:rsidP="001A3A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577CA9">
        <w:rPr>
          <w:rFonts w:ascii="Arial" w:hAnsi="Arial" w:cs="Arial"/>
          <w:lang w:val="en-US"/>
        </w:rPr>
        <w:t>Locus name:</w:t>
      </w:r>
      <w:r w:rsidRPr="00577CA9">
        <w:rPr>
          <w:rFonts w:ascii="Arial" w:hAnsi="Arial" w:cs="Arial"/>
          <w:lang w:val="en-US"/>
        </w:rPr>
        <w:tab/>
      </w:r>
      <w:r w:rsidRPr="00577CA9">
        <w:rPr>
          <w:rFonts w:ascii="Arial" w:hAnsi="Arial" w:cs="Arial"/>
          <w:lang w:val="en-US"/>
        </w:rPr>
        <w:tab/>
        <w:t xml:space="preserve">Required for </w:t>
      </w:r>
      <w:r w:rsidRPr="00577CA9">
        <w:rPr>
          <w:rFonts w:ascii="Arial" w:hAnsi="Arial" w:cs="Arial"/>
          <w:i/>
          <w:lang w:val="en-US"/>
        </w:rPr>
        <w:t>Puccinia</w:t>
      </w:r>
      <w:r w:rsidRPr="00577CA9">
        <w:rPr>
          <w:rFonts w:ascii="Arial" w:hAnsi="Arial" w:cs="Arial"/>
          <w:lang w:val="en-US"/>
        </w:rPr>
        <w:t xml:space="preserve"> </w:t>
      </w:r>
      <w:r w:rsidRPr="00577CA9">
        <w:rPr>
          <w:rFonts w:ascii="Arial" w:hAnsi="Arial" w:cs="Arial"/>
          <w:i/>
          <w:lang w:val="en-US"/>
        </w:rPr>
        <w:t>graminis</w:t>
      </w:r>
      <w:r w:rsidRPr="00577CA9">
        <w:rPr>
          <w:rFonts w:ascii="Arial" w:hAnsi="Arial" w:cs="Arial"/>
          <w:lang w:val="en-US"/>
        </w:rPr>
        <w:t xml:space="preserve"> resistance 4</w:t>
      </w:r>
    </w:p>
    <w:p w:rsidR="001A3A3B" w:rsidRPr="00577CA9" w:rsidRDefault="001A3A3B" w:rsidP="001A3A3B">
      <w:pPr>
        <w:tabs>
          <w:tab w:val="left" w:pos="2160"/>
        </w:tabs>
        <w:rPr>
          <w:rFonts w:ascii="Arial" w:hAnsi="Arial" w:cs="Arial"/>
          <w:lang w:val="en-US"/>
        </w:rPr>
      </w:pPr>
      <w:r w:rsidRPr="00577CA9">
        <w:rPr>
          <w:rFonts w:ascii="Arial" w:hAnsi="Arial" w:cs="Arial"/>
          <w:lang w:val="en-US"/>
        </w:rPr>
        <w:t>Locus symbol:</w:t>
      </w:r>
      <w:r w:rsidRPr="00577CA9">
        <w:rPr>
          <w:rFonts w:ascii="Arial" w:hAnsi="Arial" w:cs="Arial"/>
          <w:lang w:val="en-US"/>
        </w:rPr>
        <w:tab/>
      </w:r>
      <w:r w:rsidRPr="00577CA9">
        <w:rPr>
          <w:rFonts w:ascii="Arial" w:hAnsi="Arial" w:cs="Arial"/>
          <w:i/>
          <w:lang w:val="en-US"/>
        </w:rPr>
        <w:t>rpr4</w:t>
      </w:r>
    </w:p>
    <w:p w:rsidR="001A3A3B" w:rsidRPr="00713D01" w:rsidRDefault="001A3A3B" w:rsidP="00354C3D">
      <w:pPr>
        <w:rPr>
          <w:rFonts w:ascii="Arial" w:hAnsi="Arial" w:cs="Arial"/>
          <w:lang w:val="en-US"/>
        </w:rPr>
      </w:pPr>
    </w:p>
    <w:p w:rsidR="000266D4" w:rsidRPr="00713D01" w:rsidRDefault="000266D4" w:rsidP="00354C3D">
      <w:pPr>
        <w:rPr>
          <w:rFonts w:ascii="Arial" w:hAnsi="Arial" w:cs="Arial"/>
          <w:lang w:val="en-US"/>
        </w:rPr>
      </w:pPr>
      <w:r w:rsidRPr="00713D01">
        <w:rPr>
          <w:rFonts w:ascii="Arial" w:hAnsi="Arial" w:cs="Arial"/>
          <w:lang w:val="en-US"/>
        </w:rPr>
        <w:t>Previous nomenclature</w:t>
      </w:r>
      <w:r w:rsidR="001679B5">
        <w:rPr>
          <w:rFonts w:ascii="Arial" w:hAnsi="Arial" w:cs="Arial"/>
          <w:lang w:val="en-US"/>
        </w:rPr>
        <w:t xml:space="preserve"> and gene symbolization</w:t>
      </w:r>
      <w:r w:rsidRPr="00713D01">
        <w:rPr>
          <w:rFonts w:ascii="Arial" w:hAnsi="Arial" w:cs="Arial"/>
          <w:lang w:val="en-US"/>
        </w:rPr>
        <w:t>:</w:t>
      </w:r>
    </w:p>
    <w:p w:rsidR="000266D4" w:rsidRPr="00713D01" w:rsidRDefault="000266D4" w:rsidP="00354C3D">
      <w:pPr>
        <w:ind w:firstLine="720"/>
        <w:rPr>
          <w:rFonts w:ascii="Arial" w:hAnsi="Arial" w:cs="Arial"/>
          <w:lang w:val="en-US"/>
        </w:rPr>
      </w:pPr>
      <w:r w:rsidRPr="00713D01">
        <w:rPr>
          <w:rFonts w:ascii="Arial" w:hAnsi="Arial" w:cs="Arial"/>
        </w:rPr>
        <w:t>γ</w:t>
      </w:r>
      <w:r w:rsidRPr="00713D01">
        <w:rPr>
          <w:rFonts w:ascii="Arial" w:hAnsi="Arial" w:cs="Arial"/>
          <w:lang w:val="en-US"/>
        </w:rPr>
        <w:t>08-114; R36-37#1 (3).</w:t>
      </w:r>
    </w:p>
    <w:p w:rsidR="000266D4" w:rsidRPr="00713D01" w:rsidRDefault="000266D4" w:rsidP="00354C3D">
      <w:pPr>
        <w:rPr>
          <w:rFonts w:ascii="Arial" w:hAnsi="Arial" w:cs="Arial"/>
          <w:lang w:val="en-US"/>
        </w:rPr>
      </w:pPr>
      <w:r w:rsidRPr="00713D01">
        <w:rPr>
          <w:rFonts w:ascii="Arial" w:hAnsi="Arial" w:cs="Arial"/>
          <w:lang w:val="en-US"/>
        </w:rPr>
        <w:t>Inheritance:</w:t>
      </w:r>
    </w:p>
    <w:p w:rsidR="000266D4" w:rsidRPr="00713D01" w:rsidRDefault="000266D4" w:rsidP="00354C3D">
      <w:pPr>
        <w:ind w:firstLine="720"/>
        <w:rPr>
          <w:rFonts w:ascii="Arial" w:hAnsi="Arial" w:cs="Arial"/>
          <w:lang w:val="en-US"/>
        </w:rPr>
      </w:pPr>
      <w:r w:rsidRPr="00713D01">
        <w:rPr>
          <w:rFonts w:ascii="Arial" w:hAnsi="Arial" w:cs="Arial"/>
          <w:lang w:val="en-US"/>
        </w:rPr>
        <w:t>Monofactorial recessive (2, 3).</w:t>
      </w:r>
    </w:p>
    <w:p w:rsidR="000266D4" w:rsidRPr="00713D01" w:rsidRDefault="000266D4" w:rsidP="00354C3D">
      <w:pPr>
        <w:ind w:firstLine="720"/>
        <w:rPr>
          <w:rFonts w:ascii="Arial" w:hAnsi="Arial" w:cs="Arial"/>
          <w:lang w:val="en-US"/>
        </w:rPr>
      </w:pPr>
      <w:r w:rsidRPr="00713D01">
        <w:rPr>
          <w:rFonts w:ascii="Arial" w:hAnsi="Arial" w:cs="Arial"/>
          <w:lang w:val="en-US"/>
        </w:rPr>
        <w:t>Location is unknown.</w:t>
      </w:r>
    </w:p>
    <w:p w:rsidR="000266D4" w:rsidRPr="00713D01" w:rsidRDefault="000266D4" w:rsidP="00354C3D">
      <w:pPr>
        <w:rPr>
          <w:rFonts w:ascii="Arial" w:hAnsi="Arial" w:cs="Arial"/>
          <w:lang w:val="en-US"/>
        </w:rPr>
      </w:pPr>
      <w:r w:rsidRPr="00713D01">
        <w:rPr>
          <w:rFonts w:ascii="Arial" w:hAnsi="Arial" w:cs="Arial"/>
          <w:lang w:val="en-US"/>
        </w:rPr>
        <w:t>Description:</w:t>
      </w:r>
    </w:p>
    <w:p w:rsidR="000266D4" w:rsidRPr="00713D01" w:rsidRDefault="000266D4" w:rsidP="00354C3D">
      <w:pPr>
        <w:ind w:left="720"/>
        <w:rPr>
          <w:rFonts w:ascii="Arial" w:hAnsi="Arial" w:cs="Arial"/>
          <w:lang w:val="en-US"/>
        </w:rPr>
      </w:pPr>
      <w:r w:rsidRPr="00713D01">
        <w:rPr>
          <w:rFonts w:ascii="Arial" w:hAnsi="Arial" w:cs="Arial"/>
          <w:lang w:val="en-US"/>
        </w:rPr>
        <w:t xml:space="preserve">The </w:t>
      </w:r>
      <w:r w:rsidRPr="00713D01">
        <w:rPr>
          <w:rFonts w:ascii="Arial" w:hAnsi="Arial" w:cs="Arial"/>
          <w:i/>
          <w:lang w:val="en-US"/>
        </w:rPr>
        <w:t>rpr4.d</w:t>
      </w:r>
      <w:r w:rsidRPr="00713D01">
        <w:rPr>
          <w:rFonts w:ascii="Arial" w:hAnsi="Arial" w:cs="Arial"/>
          <w:lang w:val="en-US"/>
        </w:rPr>
        <w:t xml:space="preserve"> </w:t>
      </w:r>
      <w:r w:rsidRPr="003C1B42">
        <w:rPr>
          <w:rFonts w:ascii="Arial" w:hAnsi="Arial" w:cs="Arial"/>
          <w:lang w:val="en-US"/>
        </w:rPr>
        <w:t xml:space="preserve">mutant induced </w:t>
      </w:r>
      <w:r w:rsidR="001A3A3B" w:rsidRPr="003C1B42">
        <w:rPr>
          <w:rFonts w:ascii="Arial" w:hAnsi="Arial" w:cs="Arial"/>
          <w:lang w:val="en-US"/>
        </w:rPr>
        <w:t xml:space="preserve">a moderate susceptible reaction to </w:t>
      </w:r>
      <w:r w:rsidRPr="003C1B42">
        <w:rPr>
          <w:rStyle w:val="Emphasis"/>
          <w:rFonts w:ascii="Arial" w:hAnsi="Arial" w:cs="Arial"/>
          <w:lang w:val="en-US"/>
        </w:rPr>
        <w:t>Puccinia graminis</w:t>
      </w:r>
      <w:r w:rsidRPr="003C1B42">
        <w:rPr>
          <w:rFonts w:ascii="Arial" w:hAnsi="Arial" w:cs="Arial"/>
          <w:lang w:val="en-US"/>
        </w:rPr>
        <w:t xml:space="preserve"> Pers.:Pers. f. sp. </w:t>
      </w:r>
      <w:r w:rsidRPr="003C1B42">
        <w:rPr>
          <w:rStyle w:val="Emphasis"/>
          <w:rFonts w:ascii="Arial" w:hAnsi="Arial" w:cs="Arial"/>
          <w:lang w:val="en-US"/>
        </w:rPr>
        <w:t>tritici</w:t>
      </w:r>
      <w:r w:rsidRPr="003C1B42">
        <w:rPr>
          <w:rFonts w:ascii="Arial" w:hAnsi="Arial" w:cs="Arial"/>
          <w:lang w:val="en-US"/>
        </w:rPr>
        <w:t xml:space="preserve"> Eriks. E. Henn (</w:t>
      </w:r>
      <w:r w:rsidRPr="003C1B42">
        <w:rPr>
          <w:rFonts w:ascii="Arial" w:hAnsi="Arial" w:cs="Arial"/>
          <w:i/>
          <w:lang w:val="en-US"/>
        </w:rPr>
        <w:t>Pgt</w:t>
      </w:r>
      <w:r w:rsidRPr="003C1B42">
        <w:rPr>
          <w:rFonts w:ascii="Arial" w:hAnsi="Arial" w:cs="Arial"/>
          <w:lang w:val="en-US"/>
        </w:rPr>
        <w:t xml:space="preserve">) race MCCF in a cultivar, Morex, having the </w:t>
      </w:r>
      <w:r w:rsidRPr="003C1B42">
        <w:rPr>
          <w:rFonts w:ascii="Arial" w:hAnsi="Arial" w:cs="Arial"/>
          <w:i/>
          <w:lang w:val="en-US"/>
        </w:rPr>
        <w:t>Rpg1.a</w:t>
      </w:r>
      <w:r w:rsidRPr="003C1B42">
        <w:rPr>
          <w:rFonts w:ascii="Arial" w:hAnsi="Arial" w:cs="Arial"/>
          <w:lang w:val="en-US"/>
        </w:rPr>
        <w:t xml:space="preserve"> gene (see BGS 511) for resistance to </w:t>
      </w:r>
      <w:r w:rsidRPr="003C1B42">
        <w:rPr>
          <w:rFonts w:ascii="Arial" w:hAnsi="Arial" w:cs="Arial"/>
          <w:i/>
          <w:lang w:val="en-US"/>
        </w:rPr>
        <w:t>P. graminis</w:t>
      </w:r>
      <w:r w:rsidRPr="003C1B42">
        <w:rPr>
          <w:rFonts w:ascii="Arial" w:hAnsi="Arial" w:cs="Arial"/>
          <w:lang w:val="en-US"/>
        </w:rPr>
        <w:t xml:space="preserve"> (wheat </w:t>
      </w:r>
      <w:r w:rsidRPr="00713D01">
        <w:rPr>
          <w:rFonts w:ascii="Arial" w:hAnsi="Arial" w:cs="Arial"/>
          <w:lang w:val="en-US"/>
        </w:rPr>
        <w:t xml:space="preserve">stem rust). The </w:t>
      </w:r>
      <w:r w:rsidRPr="00713D01">
        <w:rPr>
          <w:rFonts w:ascii="Arial" w:hAnsi="Arial" w:cs="Arial"/>
          <w:i/>
          <w:lang w:val="en-US"/>
        </w:rPr>
        <w:t>rpr4.d</w:t>
      </w:r>
      <w:r w:rsidRPr="00713D01">
        <w:rPr>
          <w:rFonts w:ascii="Arial" w:hAnsi="Arial" w:cs="Arial"/>
          <w:lang w:val="en-US"/>
        </w:rPr>
        <w:t xml:space="preserve"> mutant has been partially characterized (2) with infection type (IT) of moderately susceptible (MS): IT range of 2</w:t>
      </w:r>
      <w:r w:rsidR="00DD61E5">
        <w:rPr>
          <w:rFonts w:ascii="Arial" w:hAnsi="Arial" w:cs="Arial"/>
          <w:lang w:val="en-US"/>
        </w:rPr>
        <w:t>.</w:t>
      </w:r>
      <w:r w:rsidRPr="00713D01">
        <w:rPr>
          <w:rFonts w:ascii="Arial" w:hAnsi="Arial" w:cs="Arial"/>
          <w:lang w:val="en-US"/>
        </w:rPr>
        <w:t>1 to 3</w:t>
      </w:r>
      <w:r w:rsidR="00DD61E5">
        <w:rPr>
          <w:rFonts w:ascii="Arial" w:hAnsi="Arial" w:cs="Arial"/>
          <w:lang w:val="en-US"/>
        </w:rPr>
        <w:t>.</w:t>
      </w:r>
      <w:r w:rsidRPr="00713D01">
        <w:rPr>
          <w:rFonts w:ascii="Arial" w:hAnsi="Arial" w:cs="Arial"/>
          <w:lang w:val="en-US"/>
        </w:rPr>
        <w:t>2 with a mode 3</w:t>
      </w:r>
      <w:r w:rsidR="00DD61E5">
        <w:rPr>
          <w:rFonts w:ascii="Arial" w:hAnsi="Arial" w:cs="Arial"/>
          <w:lang w:val="en-US"/>
        </w:rPr>
        <w:t>.</w:t>
      </w:r>
      <w:r w:rsidRPr="00713D01">
        <w:rPr>
          <w:rFonts w:ascii="Arial" w:hAnsi="Arial" w:cs="Arial"/>
          <w:lang w:val="en-US"/>
        </w:rPr>
        <w:t>2 (rated by 1); IT range of 3- to 3+ (rated by 2), or IT range of 3</w:t>
      </w:r>
      <w:r w:rsidR="00DD61E5">
        <w:rPr>
          <w:rFonts w:ascii="Arial" w:hAnsi="Arial" w:cs="Arial"/>
          <w:lang w:val="en-US"/>
        </w:rPr>
        <w:t>.</w:t>
      </w:r>
      <w:r w:rsidRPr="00713D01">
        <w:rPr>
          <w:rFonts w:ascii="Arial" w:hAnsi="Arial" w:cs="Arial"/>
          <w:lang w:val="en-US"/>
        </w:rPr>
        <w:t>3+ to 3</w:t>
      </w:r>
      <w:r w:rsidR="00DD61E5">
        <w:rPr>
          <w:rFonts w:ascii="Arial" w:hAnsi="Arial" w:cs="Arial"/>
          <w:lang w:val="en-US"/>
        </w:rPr>
        <w:t>.</w:t>
      </w:r>
      <w:r w:rsidRPr="00713D01">
        <w:rPr>
          <w:rFonts w:ascii="Arial" w:hAnsi="Arial" w:cs="Arial"/>
          <w:lang w:val="en-US"/>
        </w:rPr>
        <w:t xml:space="preserve">3- (rated by 5) based on a 0-4 scale, defined by Stakman et al. (4). The parent line Morex is rated as moderately resistant. For description of IT ratings, see the BGS description for </w:t>
      </w:r>
      <w:r w:rsidRPr="00713D01">
        <w:rPr>
          <w:rFonts w:ascii="Arial" w:hAnsi="Arial" w:cs="Arial"/>
          <w:i/>
          <w:lang w:val="en-US"/>
        </w:rPr>
        <w:t>rpr2</w:t>
      </w:r>
      <w:r w:rsidRPr="00713D01">
        <w:rPr>
          <w:rFonts w:ascii="Arial" w:hAnsi="Arial" w:cs="Arial"/>
          <w:lang w:val="en-US"/>
        </w:rPr>
        <w:t xml:space="preserve"> (BGS 731). The </w:t>
      </w:r>
      <w:r w:rsidRPr="00713D01">
        <w:rPr>
          <w:rFonts w:ascii="Arial" w:hAnsi="Arial" w:cs="Arial"/>
          <w:i/>
          <w:lang w:val="en-US"/>
        </w:rPr>
        <w:t>rpr4.d</w:t>
      </w:r>
      <w:r w:rsidRPr="00713D01">
        <w:rPr>
          <w:rFonts w:ascii="Arial" w:hAnsi="Arial" w:cs="Arial"/>
          <w:lang w:val="en-US"/>
        </w:rPr>
        <w:t xml:space="preserve"> mutant is not allelic to </w:t>
      </w:r>
      <w:r w:rsidRPr="00713D01">
        <w:rPr>
          <w:rFonts w:ascii="Arial" w:hAnsi="Arial" w:cs="Arial"/>
          <w:i/>
          <w:lang w:val="en-US"/>
        </w:rPr>
        <w:t>rpr1.a, rpr2.b, rpr3.c, rpr5.e</w:t>
      </w:r>
      <w:r w:rsidRPr="00713D01">
        <w:rPr>
          <w:rFonts w:ascii="Arial" w:hAnsi="Arial" w:cs="Arial"/>
          <w:lang w:val="en-US"/>
        </w:rPr>
        <w:t>, or</w:t>
      </w:r>
      <w:r w:rsidRPr="00713D01">
        <w:rPr>
          <w:rFonts w:ascii="Arial" w:hAnsi="Arial" w:cs="Arial"/>
          <w:i/>
          <w:lang w:val="en-US"/>
        </w:rPr>
        <w:t xml:space="preserve"> rpr6.f</w:t>
      </w:r>
      <w:r w:rsidRPr="00713D01">
        <w:rPr>
          <w:rFonts w:ascii="Arial" w:hAnsi="Arial" w:cs="Arial"/>
          <w:lang w:val="en-US"/>
        </w:rPr>
        <w:t xml:space="preserve"> (2, 3). The RPG1 protein is present and apparently functional as indicated by the observations that the RPG1 protein was phosphorylated within 15 min of inoculation with </w:t>
      </w:r>
      <w:r w:rsidRPr="00713D01">
        <w:rPr>
          <w:rFonts w:ascii="Arial" w:hAnsi="Arial" w:cs="Arial"/>
          <w:i/>
          <w:lang w:val="en-US"/>
        </w:rPr>
        <w:t>Pgt</w:t>
      </w:r>
      <w:r w:rsidRPr="00713D01">
        <w:rPr>
          <w:rFonts w:ascii="Arial" w:hAnsi="Arial" w:cs="Arial"/>
          <w:lang w:val="en-US"/>
        </w:rPr>
        <w:t xml:space="preserve"> race MCCF urediniospores and degraded within 24 hrs of infection as expected for a functional RPG1 protein (2, 3).</w:t>
      </w:r>
    </w:p>
    <w:p w:rsidR="000266D4" w:rsidRPr="00713D01" w:rsidRDefault="000266D4" w:rsidP="00354C3D">
      <w:pPr>
        <w:rPr>
          <w:rFonts w:ascii="Arial" w:hAnsi="Arial" w:cs="Arial"/>
          <w:lang w:val="en-US"/>
        </w:rPr>
      </w:pPr>
      <w:r w:rsidRPr="00713D01">
        <w:rPr>
          <w:rFonts w:ascii="Arial" w:hAnsi="Arial" w:cs="Arial"/>
          <w:lang w:val="en-US"/>
        </w:rPr>
        <w:t>Origin of mutant:</w:t>
      </w:r>
    </w:p>
    <w:p w:rsidR="000266D4" w:rsidRPr="00713D01" w:rsidRDefault="000266D4" w:rsidP="00354C3D">
      <w:pPr>
        <w:ind w:firstLine="720"/>
        <w:rPr>
          <w:rFonts w:ascii="Arial" w:hAnsi="Arial" w:cs="Arial"/>
          <w:lang w:val="en-US"/>
        </w:rPr>
      </w:pPr>
      <w:r w:rsidRPr="00713D01">
        <w:rPr>
          <w:rFonts w:ascii="Arial" w:hAnsi="Arial" w:cs="Arial"/>
          <w:lang w:val="en-US"/>
        </w:rPr>
        <w:t>A gamma-ray induced mutant in Morex (CIho 15773) (3).</w:t>
      </w:r>
    </w:p>
    <w:p w:rsidR="000266D4" w:rsidRPr="00713D01" w:rsidRDefault="00FC50AB" w:rsidP="00354C3D">
      <w:pPr>
        <w:rPr>
          <w:rFonts w:ascii="Arial" w:hAnsi="Arial" w:cs="Arial"/>
          <w:lang w:val="en-US"/>
        </w:rPr>
      </w:pPr>
      <w:r>
        <w:rPr>
          <w:rFonts w:ascii="Arial" w:hAnsi="Arial"/>
          <w:lang w:val="en-US"/>
        </w:rPr>
        <w:t>Mutational events</w:t>
      </w:r>
      <w:r w:rsidR="000266D4" w:rsidRPr="00713D01">
        <w:rPr>
          <w:rFonts w:ascii="Arial" w:hAnsi="Arial" w:cs="Arial"/>
          <w:lang w:val="en-US"/>
        </w:rPr>
        <w:t>:</w:t>
      </w:r>
    </w:p>
    <w:p w:rsidR="000266D4" w:rsidRPr="00713D01" w:rsidRDefault="000266D4" w:rsidP="00354C3D">
      <w:pPr>
        <w:ind w:firstLine="720"/>
        <w:rPr>
          <w:rFonts w:ascii="Arial" w:hAnsi="Arial" w:cs="Arial"/>
          <w:lang w:val="en-US"/>
        </w:rPr>
      </w:pPr>
      <w:r w:rsidRPr="00713D01">
        <w:rPr>
          <w:rFonts w:ascii="Arial" w:hAnsi="Arial" w:cs="Arial"/>
          <w:i/>
          <w:lang w:val="en-US"/>
        </w:rPr>
        <w:t>rpr4.d</w:t>
      </w:r>
      <w:r w:rsidRPr="00713D01">
        <w:rPr>
          <w:rFonts w:ascii="Arial" w:hAnsi="Arial" w:cs="Arial"/>
          <w:lang w:val="en-US"/>
        </w:rPr>
        <w:t xml:space="preserve"> (</w:t>
      </w:r>
      <w:r w:rsidRPr="00713D01">
        <w:rPr>
          <w:rFonts w:ascii="Arial" w:hAnsi="Arial" w:cs="Arial"/>
        </w:rPr>
        <w:t>γ</w:t>
      </w:r>
      <w:r w:rsidRPr="00713D01">
        <w:rPr>
          <w:rFonts w:ascii="Arial" w:hAnsi="Arial" w:cs="Arial"/>
          <w:lang w:val="en-US"/>
        </w:rPr>
        <w:t>08-114; R36-37#1, GSHO 3697) in Morex (CIho 15773) (2, 3).</w:t>
      </w:r>
    </w:p>
    <w:p w:rsidR="000266D4" w:rsidRPr="00713D01" w:rsidRDefault="000266D4" w:rsidP="00354C3D">
      <w:pPr>
        <w:rPr>
          <w:rFonts w:ascii="Arial" w:hAnsi="Arial" w:cs="Arial"/>
          <w:lang w:val="en-US"/>
        </w:rPr>
      </w:pPr>
      <w:r w:rsidRPr="00713D01">
        <w:rPr>
          <w:rFonts w:ascii="Arial" w:hAnsi="Arial" w:cs="Arial"/>
          <w:lang w:val="en-US"/>
        </w:rPr>
        <w:t>Mutant used for description and seed stocks:</w:t>
      </w:r>
    </w:p>
    <w:p w:rsidR="000266D4" w:rsidRPr="00713D01" w:rsidRDefault="000266D4" w:rsidP="00354C3D">
      <w:pPr>
        <w:ind w:firstLine="720"/>
        <w:rPr>
          <w:rFonts w:ascii="Arial" w:hAnsi="Arial" w:cs="Arial"/>
          <w:lang w:val="en-US"/>
        </w:rPr>
      </w:pPr>
      <w:r w:rsidRPr="00713D01">
        <w:rPr>
          <w:rFonts w:ascii="Arial" w:hAnsi="Arial" w:cs="Arial"/>
          <w:i/>
          <w:lang w:val="en-US"/>
        </w:rPr>
        <w:t>rpr4.d</w:t>
      </w:r>
      <w:r w:rsidRPr="00713D01">
        <w:rPr>
          <w:rFonts w:ascii="Arial" w:hAnsi="Arial" w:cs="Arial"/>
          <w:lang w:val="en-US"/>
        </w:rPr>
        <w:t xml:space="preserve"> (</w:t>
      </w:r>
      <w:r w:rsidRPr="00713D01">
        <w:rPr>
          <w:rFonts w:ascii="Arial" w:hAnsi="Arial" w:cs="Arial"/>
        </w:rPr>
        <w:t>γ</w:t>
      </w:r>
      <w:r w:rsidRPr="00713D01">
        <w:rPr>
          <w:rFonts w:ascii="Arial" w:hAnsi="Arial" w:cs="Arial"/>
          <w:lang w:val="en-US"/>
        </w:rPr>
        <w:t>08-114; R36-37#1, GSHO 3697) in Morex.</w:t>
      </w:r>
    </w:p>
    <w:p w:rsidR="000266D4" w:rsidRPr="00713D01" w:rsidRDefault="000266D4" w:rsidP="00354C3D">
      <w:pPr>
        <w:rPr>
          <w:rFonts w:ascii="Arial" w:hAnsi="Arial" w:cs="Arial"/>
          <w:lang w:val="en-US"/>
        </w:rPr>
      </w:pPr>
      <w:r w:rsidRPr="00713D01">
        <w:rPr>
          <w:rFonts w:ascii="Arial" w:hAnsi="Arial" w:cs="Arial"/>
          <w:lang w:val="en-US"/>
        </w:rPr>
        <w:t>References:</w:t>
      </w:r>
    </w:p>
    <w:p w:rsidR="000266D4" w:rsidRPr="00713D01" w:rsidRDefault="000266D4" w:rsidP="00354C3D">
      <w:pPr>
        <w:ind w:left="720"/>
        <w:rPr>
          <w:rFonts w:ascii="Arial" w:hAnsi="Arial" w:cs="Arial"/>
          <w:lang w:val="en-US"/>
        </w:rPr>
      </w:pPr>
      <w:r w:rsidRPr="00713D01">
        <w:rPr>
          <w:rFonts w:ascii="Arial" w:hAnsi="Arial" w:cs="Arial"/>
          <w:lang w:val="en-US"/>
        </w:rPr>
        <w:t>1. Brueggeman, R.S. (Unpublished).</w:t>
      </w:r>
    </w:p>
    <w:p w:rsidR="000266D4" w:rsidRPr="00713D01" w:rsidRDefault="000266D4" w:rsidP="00354C3D">
      <w:pPr>
        <w:ind w:left="720"/>
        <w:rPr>
          <w:rFonts w:ascii="Arial" w:hAnsi="Arial" w:cs="Arial"/>
          <w:lang w:val="en-US"/>
        </w:rPr>
      </w:pPr>
      <w:r w:rsidRPr="00713D01">
        <w:rPr>
          <w:rFonts w:ascii="Arial" w:hAnsi="Arial" w:cs="Arial"/>
          <w:lang w:val="en-US"/>
        </w:rPr>
        <w:t xml:space="preserve">2. Gill, U.S. 2012. </w:t>
      </w:r>
      <w:r w:rsidRPr="00713D01">
        <w:rPr>
          <w:rFonts w:ascii="Arial" w:hAnsi="Arial" w:cs="Arial"/>
          <w:lang w:val="en"/>
        </w:rPr>
        <w:t xml:space="preserve">Understanding and characterizing the genes associated with </w:t>
      </w:r>
      <w:r w:rsidRPr="00713D01">
        <w:rPr>
          <w:rFonts w:ascii="Arial" w:hAnsi="Arial" w:cs="Arial"/>
          <w:i/>
          <w:lang w:val="en"/>
        </w:rPr>
        <w:t>Rpg1</w:t>
      </w:r>
      <w:r w:rsidRPr="00713D01">
        <w:rPr>
          <w:rFonts w:ascii="Arial" w:hAnsi="Arial" w:cs="Arial"/>
          <w:lang w:val="en"/>
        </w:rPr>
        <w:t xml:space="preserve"> mediated resistance pathway against stem rust. </w:t>
      </w:r>
      <w:r w:rsidRPr="00713D01">
        <w:rPr>
          <w:rFonts w:ascii="Arial" w:hAnsi="Arial" w:cs="Arial"/>
          <w:lang w:val="en-US"/>
        </w:rPr>
        <w:t>Ph.D. Thesis. Washington State University, Pullman.</w:t>
      </w:r>
    </w:p>
    <w:p w:rsidR="000266D4" w:rsidRPr="00713D01" w:rsidRDefault="000266D4" w:rsidP="00354C3D">
      <w:pPr>
        <w:ind w:left="720"/>
        <w:rPr>
          <w:rFonts w:ascii="Arial" w:hAnsi="Arial" w:cs="Arial"/>
          <w:lang w:val="en-US"/>
        </w:rPr>
      </w:pPr>
      <w:r w:rsidRPr="00713D01">
        <w:rPr>
          <w:rFonts w:ascii="Arial" w:hAnsi="Arial" w:cs="Arial"/>
          <w:lang w:val="en-US"/>
        </w:rPr>
        <w:t>3. Kleinhofs, A. (Unpublished).</w:t>
      </w:r>
    </w:p>
    <w:p w:rsidR="000266D4" w:rsidRPr="00713D01" w:rsidRDefault="000266D4" w:rsidP="00354C3D">
      <w:pPr>
        <w:autoSpaceDE w:val="0"/>
        <w:autoSpaceDN w:val="0"/>
        <w:adjustRightInd w:val="0"/>
        <w:ind w:left="720"/>
        <w:rPr>
          <w:rFonts w:ascii="Arial" w:hAnsi="Arial" w:cs="Arial"/>
          <w:lang w:val="en-US"/>
        </w:rPr>
      </w:pPr>
      <w:r w:rsidRPr="00713D01">
        <w:rPr>
          <w:rFonts w:ascii="Arial" w:hAnsi="Arial" w:cs="Arial"/>
          <w:lang w:val="en-US"/>
        </w:rPr>
        <w:t xml:space="preserve">4. Stakman, E.C., D.M. Steward, and W.Q. Loegering. 1962. Identification of physiologic races of </w:t>
      </w:r>
      <w:r w:rsidRPr="00713D01">
        <w:rPr>
          <w:rFonts w:ascii="Arial" w:hAnsi="Arial" w:cs="Arial"/>
          <w:i/>
          <w:iCs/>
          <w:lang w:val="en-US"/>
        </w:rPr>
        <w:t xml:space="preserve">Puccinia graminis </w:t>
      </w:r>
      <w:r w:rsidRPr="00713D01">
        <w:rPr>
          <w:rFonts w:ascii="Arial" w:hAnsi="Arial" w:cs="Arial"/>
          <w:lang w:val="en-US"/>
        </w:rPr>
        <w:t xml:space="preserve">var. </w:t>
      </w:r>
      <w:r w:rsidRPr="00713D01">
        <w:rPr>
          <w:rFonts w:ascii="Arial" w:hAnsi="Arial" w:cs="Arial"/>
          <w:i/>
          <w:iCs/>
          <w:lang w:val="en-US"/>
        </w:rPr>
        <w:t>tritici</w:t>
      </w:r>
      <w:r w:rsidRPr="00713D01">
        <w:rPr>
          <w:rFonts w:ascii="Arial" w:hAnsi="Arial" w:cs="Arial"/>
          <w:lang w:val="en-US"/>
        </w:rPr>
        <w:t>. U.S. Dep. Agric. ARS E-617.</w:t>
      </w:r>
    </w:p>
    <w:p w:rsidR="000266D4" w:rsidRPr="00713D01" w:rsidRDefault="000266D4" w:rsidP="00354C3D">
      <w:pPr>
        <w:autoSpaceDE w:val="0"/>
        <w:autoSpaceDN w:val="0"/>
        <w:adjustRightInd w:val="0"/>
        <w:ind w:firstLine="720"/>
        <w:rPr>
          <w:rFonts w:ascii="Arial" w:hAnsi="Arial" w:cs="Arial"/>
          <w:lang w:val="en-US"/>
        </w:rPr>
      </w:pPr>
      <w:r w:rsidRPr="00713D01">
        <w:rPr>
          <w:rFonts w:ascii="Arial" w:hAnsi="Arial" w:cs="Arial"/>
          <w:lang w:val="en-US"/>
        </w:rPr>
        <w:t>5. Steffenson, B.J. (Unpublished).</w:t>
      </w:r>
    </w:p>
    <w:p w:rsidR="000266D4" w:rsidRPr="00713D01" w:rsidRDefault="000266D4" w:rsidP="00354C3D">
      <w:pPr>
        <w:rPr>
          <w:rFonts w:ascii="Arial" w:hAnsi="Arial" w:cs="Arial"/>
          <w:lang w:val="en-US"/>
        </w:rPr>
      </w:pPr>
      <w:r w:rsidRPr="00713D01">
        <w:rPr>
          <w:rFonts w:ascii="Arial" w:hAnsi="Arial" w:cs="Arial"/>
          <w:lang w:val="en-US"/>
        </w:rPr>
        <w:t>Prepared:</w:t>
      </w:r>
    </w:p>
    <w:p w:rsidR="000266D4" w:rsidRPr="00713D01" w:rsidRDefault="000266D4" w:rsidP="00354C3D">
      <w:pPr>
        <w:ind w:firstLine="720"/>
        <w:rPr>
          <w:rFonts w:ascii="Arial" w:hAnsi="Arial" w:cs="Arial"/>
          <w:lang w:val="en-US"/>
        </w:rPr>
      </w:pPr>
      <w:r w:rsidRPr="00713D01">
        <w:rPr>
          <w:rFonts w:ascii="Arial" w:hAnsi="Arial" w:cs="Arial"/>
          <w:lang w:val="en-US"/>
        </w:rPr>
        <w:t>A. Kleinhofs. 2015. Barley Genet. Newsl. 45:</w:t>
      </w:r>
      <w:r w:rsidR="00D1403C">
        <w:rPr>
          <w:rFonts w:ascii="Arial" w:hAnsi="Arial" w:cs="Arial"/>
          <w:lang w:val="en-US"/>
        </w:rPr>
        <w:t>245.</w:t>
      </w:r>
    </w:p>
    <w:p w:rsidR="000266D4" w:rsidRPr="00713D01" w:rsidRDefault="000266D4">
      <w:pPr>
        <w:rPr>
          <w:rFonts w:ascii="Arial" w:hAnsi="Arial" w:cs="Arial"/>
          <w:lang w:val="en-US"/>
        </w:rPr>
      </w:pPr>
    </w:p>
    <w:p w:rsidR="000266D4" w:rsidRPr="00713D01" w:rsidRDefault="000266D4">
      <w:pPr>
        <w:rPr>
          <w:rFonts w:ascii="Arial" w:hAnsi="Arial" w:cs="Arial"/>
          <w:lang w:val="en-US"/>
        </w:rPr>
      </w:pPr>
    </w:p>
    <w:p w:rsidR="000266D4" w:rsidRPr="00713D01" w:rsidRDefault="000266D4">
      <w:pPr>
        <w:rPr>
          <w:rFonts w:ascii="Arial" w:hAnsi="Arial" w:cs="Arial"/>
          <w:lang w:val="en-US"/>
        </w:rPr>
      </w:pPr>
    </w:p>
    <w:p w:rsidR="000266D4" w:rsidRPr="00713D01" w:rsidRDefault="000266D4">
      <w:pPr>
        <w:rPr>
          <w:rFonts w:ascii="Arial" w:hAnsi="Arial" w:cs="Arial"/>
          <w:lang w:val="en-US"/>
        </w:rPr>
      </w:pPr>
      <w:r w:rsidRPr="00713D01">
        <w:rPr>
          <w:rFonts w:ascii="Arial" w:hAnsi="Arial" w:cs="Arial"/>
          <w:lang w:val="en-US"/>
        </w:rPr>
        <w:br w:type="page"/>
      </w:r>
    </w:p>
    <w:p w:rsidR="001A3A3B" w:rsidRPr="00577CA9" w:rsidRDefault="001A3A3B" w:rsidP="001A3A3B">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713D01">
        <w:rPr>
          <w:rFonts w:ascii="Arial" w:hAnsi="Arial" w:cs="Arial"/>
          <w:lang w:val="en-CA"/>
        </w:rPr>
        <w:fldChar w:fldCharType="begin"/>
      </w:r>
      <w:r w:rsidRPr="00713D01">
        <w:rPr>
          <w:rFonts w:ascii="Arial" w:hAnsi="Arial" w:cs="Arial"/>
          <w:lang w:val="en-CA"/>
        </w:rPr>
        <w:instrText xml:space="preserve"> SEQ CHAPTER \h \r 1</w:instrText>
      </w:r>
      <w:r w:rsidRPr="00713D01">
        <w:rPr>
          <w:rFonts w:ascii="Arial" w:hAnsi="Arial" w:cs="Arial"/>
          <w:lang w:val="en-CA"/>
        </w:rPr>
        <w:fldChar w:fldCharType="end"/>
      </w:r>
      <w:r w:rsidRPr="00577CA9">
        <w:rPr>
          <w:rFonts w:ascii="Arial" w:hAnsi="Arial" w:cs="Arial"/>
          <w:lang w:val="en-US"/>
        </w:rPr>
        <w:t xml:space="preserve">BGS 734, Required for </w:t>
      </w:r>
      <w:r w:rsidRPr="00577CA9">
        <w:rPr>
          <w:rFonts w:ascii="Arial" w:hAnsi="Arial" w:cs="Arial"/>
          <w:i/>
          <w:lang w:val="en-US"/>
        </w:rPr>
        <w:t>Puccinia</w:t>
      </w:r>
      <w:r w:rsidRPr="00577CA9">
        <w:rPr>
          <w:rFonts w:ascii="Arial" w:hAnsi="Arial" w:cs="Arial"/>
          <w:lang w:val="en-US"/>
        </w:rPr>
        <w:t xml:space="preserve"> </w:t>
      </w:r>
      <w:r w:rsidRPr="00577CA9">
        <w:rPr>
          <w:rFonts w:ascii="Arial" w:hAnsi="Arial" w:cs="Arial"/>
          <w:i/>
          <w:lang w:val="en-US"/>
        </w:rPr>
        <w:t>graminis</w:t>
      </w:r>
      <w:r w:rsidRPr="00577CA9">
        <w:rPr>
          <w:rFonts w:ascii="Arial" w:hAnsi="Arial" w:cs="Arial"/>
          <w:lang w:val="en-US"/>
        </w:rPr>
        <w:t xml:space="preserve"> resistance 5, </w:t>
      </w:r>
      <w:r w:rsidRPr="00577CA9">
        <w:rPr>
          <w:rFonts w:ascii="Arial" w:hAnsi="Arial" w:cs="Arial"/>
          <w:i/>
          <w:lang w:val="en-US"/>
        </w:rPr>
        <w:t>rpr5</w:t>
      </w:r>
    </w:p>
    <w:p w:rsidR="001A3A3B" w:rsidRPr="00577CA9" w:rsidRDefault="001A3A3B" w:rsidP="001A3A3B">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1A3A3B" w:rsidRPr="00577CA9" w:rsidRDefault="001A3A3B" w:rsidP="001A3A3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577CA9">
        <w:rPr>
          <w:rFonts w:ascii="Arial" w:hAnsi="Arial" w:cs="Arial"/>
          <w:lang w:val="en-US"/>
        </w:rPr>
        <w:t>Stock number:</w:t>
      </w:r>
      <w:r w:rsidRPr="00577CA9">
        <w:rPr>
          <w:rFonts w:ascii="Arial" w:hAnsi="Arial" w:cs="Arial"/>
          <w:lang w:val="en-US"/>
        </w:rPr>
        <w:tab/>
      </w:r>
      <w:r w:rsidRPr="00577CA9">
        <w:rPr>
          <w:rFonts w:ascii="Arial" w:hAnsi="Arial" w:cs="Arial"/>
          <w:lang w:val="en-US"/>
        </w:rPr>
        <w:tab/>
        <w:t>BGS 734</w:t>
      </w:r>
    </w:p>
    <w:p w:rsidR="001A3A3B" w:rsidRPr="00577CA9" w:rsidRDefault="001A3A3B" w:rsidP="001A3A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577CA9">
        <w:rPr>
          <w:rFonts w:ascii="Arial" w:hAnsi="Arial" w:cs="Arial"/>
          <w:lang w:val="en-US"/>
        </w:rPr>
        <w:t>Locus name:</w:t>
      </w:r>
      <w:r w:rsidRPr="00577CA9">
        <w:rPr>
          <w:rFonts w:ascii="Arial" w:hAnsi="Arial" w:cs="Arial"/>
          <w:lang w:val="en-US"/>
        </w:rPr>
        <w:tab/>
      </w:r>
      <w:r w:rsidRPr="00577CA9">
        <w:rPr>
          <w:rFonts w:ascii="Arial" w:hAnsi="Arial" w:cs="Arial"/>
          <w:lang w:val="en-US"/>
        </w:rPr>
        <w:tab/>
        <w:t xml:space="preserve">Required for </w:t>
      </w:r>
      <w:r w:rsidRPr="00577CA9">
        <w:rPr>
          <w:rFonts w:ascii="Arial" w:hAnsi="Arial" w:cs="Arial"/>
          <w:i/>
          <w:lang w:val="en-US"/>
        </w:rPr>
        <w:t>Puccinia</w:t>
      </w:r>
      <w:r w:rsidRPr="00577CA9">
        <w:rPr>
          <w:rFonts w:ascii="Arial" w:hAnsi="Arial" w:cs="Arial"/>
          <w:lang w:val="en-US"/>
        </w:rPr>
        <w:t xml:space="preserve"> </w:t>
      </w:r>
      <w:r w:rsidRPr="00577CA9">
        <w:rPr>
          <w:rFonts w:ascii="Arial" w:hAnsi="Arial" w:cs="Arial"/>
          <w:i/>
          <w:lang w:val="en-US"/>
        </w:rPr>
        <w:t>graminis</w:t>
      </w:r>
      <w:r w:rsidRPr="00577CA9">
        <w:rPr>
          <w:rFonts w:ascii="Arial" w:hAnsi="Arial" w:cs="Arial"/>
          <w:lang w:val="en-US"/>
        </w:rPr>
        <w:t xml:space="preserve"> resistance 5</w:t>
      </w:r>
    </w:p>
    <w:p w:rsidR="001A3A3B" w:rsidRPr="00577CA9" w:rsidRDefault="001A3A3B" w:rsidP="001A3A3B">
      <w:pPr>
        <w:tabs>
          <w:tab w:val="left" w:pos="2160"/>
        </w:tabs>
        <w:rPr>
          <w:rFonts w:ascii="Arial" w:hAnsi="Arial" w:cs="Arial"/>
          <w:lang w:val="en-US"/>
        </w:rPr>
      </w:pPr>
      <w:r w:rsidRPr="00577CA9">
        <w:rPr>
          <w:rFonts w:ascii="Arial" w:hAnsi="Arial" w:cs="Arial"/>
          <w:lang w:val="en-US"/>
        </w:rPr>
        <w:t>Locus symbol:</w:t>
      </w:r>
      <w:r w:rsidRPr="00577CA9">
        <w:rPr>
          <w:rFonts w:ascii="Arial" w:hAnsi="Arial" w:cs="Arial"/>
          <w:lang w:val="en-US"/>
        </w:rPr>
        <w:tab/>
      </w:r>
      <w:r w:rsidRPr="00577CA9">
        <w:rPr>
          <w:rFonts w:ascii="Arial" w:hAnsi="Arial" w:cs="Arial"/>
          <w:i/>
          <w:lang w:val="en-US"/>
        </w:rPr>
        <w:t>rpr5</w:t>
      </w:r>
    </w:p>
    <w:p w:rsidR="000266D4" w:rsidRPr="00713D01" w:rsidRDefault="000266D4" w:rsidP="00354C3D">
      <w:pPr>
        <w:rPr>
          <w:rFonts w:ascii="Arial" w:hAnsi="Arial" w:cs="Arial"/>
          <w:i/>
          <w:lang w:val="en-US"/>
        </w:rPr>
      </w:pPr>
    </w:p>
    <w:p w:rsidR="000266D4" w:rsidRPr="00713D01" w:rsidRDefault="000266D4" w:rsidP="00354C3D">
      <w:pPr>
        <w:rPr>
          <w:rFonts w:ascii="Arial" w:hAnsi="Arial" w:cs="Arial"/>
          <w:lang w:val="en-US"/>
        </w:rPr>
      </w:pPr>
      <w:r w:rsidRPr="00713D01">
        <w:rPr>
          <w:rFonts w:ascii="Arial" w:hAnsi="Arial" w:cs="Arial"/>
          <w:lang w:val="en-US"/>
        </w:rPr>
        <w:t>Previous nomenclature</w:t>
      </w:r>
      <w:r w:rsidR="00601741">
        <w:rPr>
          <w:rFonts w:ascii="Arial" w:hAnsi="Arial" w:cs="Arial"/>
          <w:lang w:val="en-US"/>
        </w:rPr>
        <w:t xml:space="preserve"> and gene symbolizartion</w:t>
      </w:r>
      <w:r w:rsidRPr="00713D01">
        <w:rPr>
          <w:rFonts w:ascii="Arial" w:hAnsi="Arial" w:cs="Arial"/>
          <w:lang w:val="en-US"/>
        </w:rPr>
        <w:t>:</w:t>
      </w:r>
    </w:p>
    <w:p w:rsidR="000266D4" w:rsidRPr="00713D01" w:rsidRDefault="000266D4" w:rsidP="00354C3D">
      <w:pPr>
        <w:ind w:firstLine="720"/>
        <w:rPr>
          <w:rFonts w:ascii="Arial" w:hAnsi="Arial" w:cs="Arial"/>
          <w:lang w:val="en-US"/>
        </w:rPr>
      </w:pPr>
      <w:r w:rsidRPr="00713D01">
        <w:rPr>
          <w:rFonts w:ascii="Arial" w:hAnsi="Arial" w:cs="Arial"/>
        </w:rPr>
        <w:t>γ</w:t>
      </w:r>
      <w:r w:rsidRPr="00713D01">
        <w:rPr>
          <w:rFonts w:ascii="Arial" w:hAnsi="Arial" w:cs="Arial"/>
          <w:lang w:val="en-US"/>
        </w:rPr>
        <w:t xml:space="preserve">08-117; R42-33#5 (same as </w:t>
      </w:r>
      <w:r w:rsidRPr="00713D01">
        <w:rPr>
          <w:rFonts w:ascii="Arial" w:hAnsi="Arial" w:cs="Arial"/>
        </w:rPr>
        <w:t>γ</w:t>
      </w:r>
      <w:r w:rsidRPr="00713D01">
        <w:rPr>
          <w:rFonts w:ascii="Arial" w:hAnsi="Arial" w:cs="Arial"/>
          <w:lang w:val="en-US"/>
        </w:rPr>
        <w:t>08-116) (3).</w:t>
      </w:r>
    </w:p>
    <w:p w:rsidR="000266D4" w:rsidRPr="00713D01" w:rsidRDefault="000266D4" w:rsidP="00354C3D">
      <w:pPr>
        <w:rPr>
          <w:rFonts w:ascii="Arial" w:hAnsi="Arial" w:cs="Arial"/>
          <w:lang w:val="en-US"/>
        </w:rPr>
      </w:pPr>
      <w:r w:rsidRPr="00713D01">
        <w:rPr>
          <w:rFonts w:ascii="Arial" w:hAnsi="Arial" w:cs="Arial"/>
          <w:lang w:val="en-US"/>
        </w:rPr>
        <w:t>Inheritance:</w:t>
      </w:r>
    </w:p>
    <w:p w:rsidR="000266D4" w:rsidRPr="00713D01" w:rsidRDefault="000266D4" w:rsidP="00354C3D">
      <w:pPr>
        <w:ind w:firstLine="720"/>
        <w:rPr>
          <w:rFonts w:ascii="Arial" w:hAnsi="Arial" w:cs="Arial"/>
          <w:lang w:val="en-US"/>
        </w:rPr>
      </w:pPr>
      <w:r w:rsidRPr="00713D01">
        <w:rPr>
          <w:rFonts w:ascii="Arial" w:hAnsi="Arial" w:cs="Arial"/>
          <w:lang w:val="en-US"/>
        </w:rPr>
        <w:t>Monofactorial recessive (2, 3).</w:t>
      </w:r>
    </w:p>
    <w:p w:rsidR="000266D4" w:rsidRPr="00713D01" w:rsidRDefault="000266D4" w:rsidP="00354C3D">
      <w:pPr>
        <w:ind w:firstLine="720"/>
        <w:rPr>
          <w:rFonts w:ascii="Arial" w:hAnsi="Arial" w:cs="Arial"/>
          <w:lang w:val="en-US"/>
        </w:rPr>
      </w:pPr>
      <w:r w:rsidRPr="00713D01">
        <w:rPr>
          <w:rFonts w:ascii="Arial" w:hAnsi="Arial" w:cs="Arial"/>
          <w:lang w:val="en-US"/>
        </w:rPr>
        <w:t>Location is unknown.</w:t>
      </w:r>
    </w:p>
    <w:p w:rsidR="000266D4" w:rsidRPr="00713D01" w:rsidRDefault="000266D4" w:rsidP="00354C3D">
      <w:pPr>
        <w:rPr>
          <w:rFonts w:ascii="Arial" w:hAnsi="Arial" w:cs="Arial"/>
          <w:lang w:val="en-US"/>
        </w:rPr>
      </w:pPr>
      <w:r w:rsidRPr="00713D01">
        <w:rPr>
          <w:rFonts w:ascii="Arial" w:hAnsi="Arial" w:cs="Arial"/>
          <w:lang w:val="en-US"/>
        </w:rPr>
        <w:t>Description:</w:t>
      </w:r>
    </w:p>
    <w:p w:rsidR="000266D4" w:rsidRPr="00713D01" w:rsidRDefault="000266D4" w:rsidP="00354C3D">
      <w:pPr>
        <w:ind w:left="720"/>
        <w:rPr>
          <w:rFonts w:ascii="Arial" w:hAnsi="Arial" w:cs="Arial"/>
          <w:lang w:val="en-US"/>
        </w:rPr>
      </w:pPr>
      <w:r w:rsidRPr="00713D01">
        <w:rPr>
          <w:rFonts w:ascii="Arial" w:hAnsi="Arial" w:cs="Arial"/>
          <w:lang w:val="en-US"/>
        </w:rPr>
        <w:t xml:space="preserve">The </w:t>
      </w:r>
      <w:r w:rsidRPr="00713D01">
        <w:rPr>
          <w:rFonts w:ascii="Arial" w:hAnsi="Arial" w:cs="Arial"/>
          <w:i/>
          <w:lang w:val="en-US"/>
        </w:rPr>
        <w:t>rpr5.e</w:t>
      </w:r>
      <w:r w:rsidRPr="00713D01">
        <w:rPr>
          <w:rFonts w:ascii="Arial" w:hAnsi="Arial" w:cs="Arial"/>
          <w:lang w:val="en-US"/>
        </w:rPr>
        <w:t xml:space="preserve"> mutant </w:t>
      </w:r>
      <w:r w:rsidRPr="003C1B42">
        <w:rPr>
          <w:rFonts w:ascii="Arial" w:hAnsi="Arial" w:cs="Arial"/>
          <w:lang w:val="en-US"/>
        </w:rPr>
        <w:t xml:space="preserve">induced </w:t>
      </w:r>
      <w:r w:rsidR="001A3A3B" w:rsidRPr="003C1B42">
        <w:rPr>
          <w:rFonts w:ascii="Arial" w:hAnsi="Arial" w:cs="Arial"/>
          <w:lang w:val="en-US"/>
        </w:rPr>
        <w:t xml:space="preserve">a moderate susceptible reaction to </w:t>
      </w:r>
      <w:r w:rsidRPr="003C1B42">
        <w:rPr>
          <w:rStyle w:val="Emphasis"/>
          <w:rFonts w:ascii="Arial" w:hAnsi="Arial" w:cs="Arial"/>
          <w:lang w:val="en-US"/>
        </w:rPr>
        <w:t>Puccinia graminis</w:t>
      </w:r>
      <w:r w:rsidRPr="003C1B42">
        <w:rPr>
          <w:rFonts w:ascii="Arial" w:hAnsi="Arial" w:cs="Arial"/>
          <w:lang w:val="en-US"/>
        </w:rPr>
        <w:t xml:space="preserve"> </w:t>
      </w:r>
      <w:r w:rsidRPr="00713D01">
        <w:rPr>
          <w:rFonts w:ascii="Arial" w:hAnsi="Arial" w:cs="Arial"/>
          <w:lang w:val="en-US"/>
        </w:rPr>
        <w:t xml:space="preserve">Pers.:Pers. f. sp. </w:t>
      </w:r>
      <w:r w:rsidRPr="00713D01">
        <w:rPr>
          <w:rStyle w:val="Emphasis"/>
          <w:rFonts w:ascii="Arial" w:hAnsi="Arial" w:cs="Arial"/>
          <w:lang w:val="en-US"/>
        </w:rPr>
        <w:t>tritici</w:t>
      </w:r>
      <w:r w:rsidRPr="00713D01">
        <w:rPr>
          <w:rFonts w:ascii="Arial" w:hAnsi="Arial" w:cs="Arial"/>
          <w:lang w:val="en-US"/>
        </w:rPr>
        <w:t xml:space="preserve"> Eriks. E. Henn (</w:t>
      </w:r>
      <w:r w:rsidRPr="00713D01">
        <w:rPr>
          <w:rFonts w:ascii="Arial" w:hAnsi="Arial" w:cs="Arial"/>
          <w:i/>
          <w:lang w:val="en-US"/>
        </w:rPr>
        <w:t>Pgt</w:t>
      </w:r>
      <w:r w:rsidRPr="00713D01">
        <w:rPr>
          <w:rFonts w:ascii="Arial" w:hAnsi="Arial" w:cs="Arial"/>
          <w:lang w:val="en-US"/>
        </w:rPr>
        <w:t xml:space="preserve">) race MCCF in a cultivar, Morex, having the </w:t>
      </w:r>
      <w:r w:rsidRPr="00713D01">
        <w:rPr>
          <w:rFonts w:ascii="Arial" w:hAnsi="Arial" w:cs="Arial"/>
          <w:i/>
          <w:lang w:val="en-US"/>
        </w:rPr>
        <w:t>Rpg1.a</w:t>
      </w:r>
      <w:r w:rsidRPr="00713D01">
        <w:rPr>
          <w:rFonts w:ascii="Arial" w:hAnsi="Arial" w:cs="Arial"/>
          <w:lang w:val="en-US"/>
        </w:rPr>
        <w:t xml:space="preserve"> gene (see BGS 511) for resistance to </w:t>
      </w:r>
      <w:r w:rsidRPr="00713D01">
        <w:rPr>
          <w:rFonts w:ascii="Arial" w:hAnsi="Arial" w:cs="Arial"/>
          <w:i/>
          <w:lang w:val="en-US"/>
        </w:rPr>
        <w:t>P. graminis</w:t>
      </w:r>
      <w:r w:rsidRPr="00713D01">
        <w:rPr>
          <w:rFonts w:ascii="Arial" w:hAnsi="Arial" w:cs="Arial"/>
          <w:lang w:val="en-US"/>
        </w:rPr>
        <w:t xml:space="preserve"> (wheat stem rust). The </w:t>
      </w:r>
      <w:r w:rsidRPr="00713D01">
        <w:rPr>
          <w:rFonts w:ascii="Arial" w:hAnsi="Arial" w:cs="Arial"/>
          <w:i/>
          <w:lang w:val="en-US"/>
        </w:rPr>
        <w:t>rpr5.e</w:t>
      </w:r>
      <w:r w:rsidRPr="00713D01">
        <w:rPr>
          <w:rFonts w:ascii="Arial" w:hAnsi="Arial" w:cs="Arial"/>
          <w:lang w:val="en-US"/>
        </w:rPr>
        <w:t xml:space="preserve"> mutant has been partially characterized (2) with infection type (IT) of moderately susceptible (MS): IT range of 2 to 3</w:t>
      </w:r>
      <w:r w:rsidR="00DD61E5">
        <w:rPr>
          <w:rFonts w:ascii="Arial" w:hAnsi="Arial" w:cs="Arial"/>
          <w:lang w:val="en-US"/>
        </w:rPr>
        <w:t>.</w:t>
      </w:r>
      <w:r w:rsidRPr="00713D01">
        <w:rPr>
          <w:rFonts w:ascii="Arial" w:hAnsi="Arial" w:cs="Arial"/>
          <w:lang w:val="en-US"/>
        </w:rPr>
        <w:t>2 with a mode 2</w:t>
      </w:r>
      <w:r w:rsidR="00DD61E5">
        <w:rPr>
          <w:rFonts w:ascii="Arial" w:hAnsi="Arial" w:cs="Arial"/>
          <w:lang w:val="en-US"/>
        </w:rPr>
        <w:t>.</w:t>
      </w:r>
      <w:r w:rsidRPr="00713D01">
        <w:rPr>
          <w:rFonts w:ascii="Arial" w:hAnsi="Arial" w:cs="Arial"/>
          <w:lang w:val="en-US"/>
        </w:rPr>
        <w:t>3,3</w:t>
      </w:r>
      <w:r w:rsidR="00DD61E5">
        <w:rPr>
          <w:rFonts w:ascii="Arial" w:hAnsi="Arial" w:cs="Arial"/>
          <w:lang w:val="en-US"/>
        </w:rPr>
        <w:t>.</w:t>
      </w:r>
      <w:r w:rsidRPr="00713D01">
        <w:rPr>
          <w:rFonts w:ascii="Arial" w:hAnsi="Arial" w:cs="Arial"/>
          <w:lang w:val="en-US"/>
        </w:rPr>
        <w:t>2 (rated by 1); IT rang</w:t>
      </w:r>
      <w:r w:rsidR="00DD61E5">
        <w:rPr>
          <w:rFonts w:ascii="Arial" w:hAnsi="Arial" w:cs="Arial"/>
          <w:lang w:val="en-US"/>
        </w:rPr>
        <w:t>e of 3- to 3 (rated by 2), or 3.</w:t>
      </w:r>
      <w:r w:rsidRPr="00713D01">
        <w:rPr>
          <w:rFonts w:ascii="Arial" w:hAnsi="Arial" w:cs="Arial"/>
          <w:lang w:val="en-US"/>
        </w:rPr>
        <w:t>3-</w:t>
      </w:r>
      <w:r w:rsidR="00DD61E5">
        <w:rPr>
          <w:rFonts w:ascii="Arial" w:hAnsi="Arial" w:cs="Arial"/>
          <w:lang w:val="en-US"/>
        </w:rPr>
        <w:t>.</w:t>
      </w:r>
      <w:r w:rsidRPr="00713D01">
        <w:rPr>
          <w:rFonts w:ascii="Arial" w:hAnsi="Arial" w:cs="Arial"/>
          <w:lang w:val="en-US"/>
        </w:rPr>
        <w:t xml:space="preserve">2 (rated by 5) based on a 0-4 scale, defined by Stakman et al. (4). The parent line Morex is rated as moderately resistant. For description of IT ratings, see the BGS description for </w:t>
      </w:r>
      <w:r w:rsidRPr="00713D01">
        <w:rPr>
          <w:rFonts w:ascii="Arial" w:hAnsi="Arial" w:cs="Arial"/>
          <w:i/>
          <w:lang w:val="en-US"/>
        </w:rPr>
        <w:t>rpr2</w:t>
      </w:r>
      <w:r w:rsidRPr="00713D01">
        <w:rPr>
          <w:rFonts w:ascii="Arial" w:hAnsi="Arial" w:cs="Arial"/>
          <w:lang w:val="en-US"/>
        </w:rPr>
        <w:t xml:space="preserve"> (BGS 731). The </w:t>
      </w:r>
      <w:r w:rsidRPr="00713D01">
        <w:rPr>
          <w:rFonts w:ascii="Arial" w:hAnsi="Arial" w:cs="Arial"/>
          <w:i/>
          <w:lang w:val="en-US"/>
        </w:rPr>
        <w:t>rpr5.e</w:t>
      </w:r>
      <w:r w:rsidRPr="00713D01">
        <w:rPr>
          <w:rFonts w:ascii="Arial" w:hAnsi="Arial" w:cs="Arial"/>
          <w:lang w:val="en-US"/>
        </w:rPr>
        <w:t xml:space="preserve"> mutant is not allelic to </w:t>
      </w:r>
      <w:r w:rsidRPr="00713D01">
        <w:rPr>
          <w:rFonts w:ascii="Arial" w:hAnsi="Arial" w:cs="Arial"/>
          <w:i/>
          <w:lang w:val="en-US"/>
        </w:rPr>
        <w:t>rpr1.a, rpr2.b, rpr3.c, rpr4.d</w:t>
      </w:r>
      <w:r w:rsidRPr="00713D01">
        <w:rPr>
          <w:rFonts w:ascii="Arial" w:hAnsi="Arial" w:cs="Arial"/>
          <w:lang w:val="en-US"/>
        </w:rPr>
        <w:t>, or</w:t>
      </w:r>
      <w:r w:rsidRPr="00713D01">
        <w:rPr>
          <w:rFonts w:ascii="Arial" w:hAnsi="Arial" w:cs="Arial"/>
          <w:i/>
          <w:lang w:val="en-US"/>
        </w:rPr>
        <w:t xml:space="preserve"> rpr6.f</w:t>
      </w:r>
      <w:r w:rsidRPr="00713D01">
        <w:rPr>
          <w:rFonts w:ascii="Arial" w:hAnsi="Arial" w:cs="Arial"/>
          <w:lang w:val="en-US"/>
        </w:rPr>
        <w:t xml:space="preserve"> (2, 3). The RPG1 protein is present and apparently functional as indicated by the observations that the RPG1 protein was phosphorylated within 15 min of inoculation with </w:t>
      </w:r>
      <w:r w:rsidRPr="00713D01">
        <w:rPr>
          <w:rFonts w:ascii="Arial" w:hAnsi="Arial" w:cs="Arial"/>
          <w:i/>
          <w:lang w:val="en-US"/>
        </w:rPr>
        <w:t>Pgt</w:t>
      </w:r>
      <w:r w:rsidRPr="00713D01">
        <w:rPr>
          <w:rFonts w:ascii="Arial" w:hAnsi="Arial" w:cs="Arial"/>
          <w:lang w:val="en-US"/>
        </w:rPr>
        <w:t xml:space="preserve"> race MCCF urediniospores and degraded within 24 hrs of infection as expected for a functional RPG1 protein (2, 3).</w:t>
      </w:r>
    </w:p>
    <w:p w:rsidR="000266D4" w:rsidRPr="00713D01" w:rsidRDefault="000266D4" w:rsidP="00354C3D">
      <w:pPr>
        <w:rPr>
          <w:rFonts w:ascii="Arial" w:hAnsi="Arial" w:cs="Arial"/>
          <w:lang w:val="en-US"/>
        </w:rPr>
      </w:pPr>
      <w:r w:rsidRPr="00713D01">
        <w:rPr>
          <w:rFonts w:ascii="Arial" w:hAnsi="Arial" w:cs="Arial"/>
          <w:lang w:val="en-US"/>
        </w:rPr>
        <w:t>Origin of mutant:</w:t>
      </w:r>
    </w:p>
    <w:p w:rsidR="000266D4" w:rsidRPr="00713D01" w:rsidRDefault="000266D4" w:rsidP="00354C3D">
      <w:pPr>
        <w:ind w:firstLine="720"/>
        <w:rPr>
          <w:rFonts w:ascii="Arial" w:hAnsi="Arial" w:cs="Arial"/>
          <w:lang w:val="en-US"/>
        </w:rPr>
      </w:pPr>
      <w:r w:rsidRPr="00713D01">
        <w:rPr>
          <w:rFonts w:ascii="Arial" w:hAnsi="Arial" w:cs="Arial"/>
          <w:lang w:val="en-US"/>
        </w:rPr>
        <w:t>A gamma-ray induced mutant in Morex (CIho 15773) (3).</w:t>
      </w:r>
    </w:p>
    <w:p w:rsidR="000266D4" w:rsidRPr="00713D01" w:rsidRDefault="00FC50AB" w:rsidP="00354C3D">
      <w:pPr>
        <w:rPr>
          <w:rFonts w:ascii="Arial" w:hAnsi="Arial" w:cs="Arial"/>
          <w:lang w:val="en-US"/>
        </w:rPr>
      </w:pPr>
      <w:r>
        <w:rPr>
          <w:rFonts w:ascii="Arial" w:hAnsi="Arial"/>
          <w:lang w:val="en-US"/>
        </w:rPr>
        <w:t>Mutational events</w:t>
      </w:r>
      <w:r w:rsidR="000266D4" w:rsidRPr="00713D01">
        <w:rPr>
          <w:rFonts w:ascii="Arial" w:hAnsi="Arial" w:cs="Arial"/>
          <w:lang w:val="en-US"/>
        </w:rPr>
        <w:t>:</w:t>
      </w:r>
    </w:p>
    <w:p w:rsidR="000266D4" w:rsidRPr="00713D01" w:rsidRDefault="000266D4" w:rsidP="00354C3D">
      <w:pPr>
        <w:ind w:firstLine="720"/>
        <w:rPr>
          <w:rFonts w:ascii="Arial" w:hAnsi="Arial" w:cs="Arial"/>
          <w:lang w:val="en-US"/>
        </w:rPr>
      </w:pPr>
      <w:r w:rsidRPr="00713D01">
        <w:rPr>
          <w:rFonts w:ascii="Arial" w:hAnsi="Arial" w:cs="Arial"/>
          <w:i/>
          <w:lang w:val="en-US"/>
        </w:rPr>
        <w:t>rpr5.e</w:t>
      </w:r>
      <w:r w:rsidRPr="00713D01">
        <w:rPr>
          <w:rFonts w:ascii="Arial" w:hAnsi="Arial" w:cs="Arial"/>
          <w:lang w:val="en-US"/>
        </w:rPr>
        <w:t xml:space="preserve"> (</w:t>
      </w:r>
      <w:r w:rsidRPr="00713D01">
        <w:rPr>
          <w:rFonts w:ascii="Arial" w:hAnsi="Arial" w:cs="Arial"/>
        </w:rPr>
        <w:t>γ</w:t>
      </w:r>
      <w:r w:rsidRPr="00713D01">
        <w:rPr>
          <w:rFonts w:ascii="Arial" w:hAnsi="Arial" w:cs="Arial"/>
          <w:lang w:val="en-US"/>
        </w:rPr>
        <w:t>08-117; R42-33#5, GSHO 3699) in Morex (CIho 15773) (2, 3).</w:t>
      </w:r>
    </w:p>
    <w:p w:rsidR="000266D4" w:rsidRPr="00713D01" w:rsidRDefault="000266D4" w:rsidP="00354C3D">
      <w:pPr>
        <w:rPr>
          <w:rFonts w:ascii="Arial" w:hAnsi="Arial" w:cs="Arial"/>
          <w:lang w:val="en-US"/>
        </w:rPr>
      </w:pPr>
      <w:r w:rsidRPr="00713D01">
        <w:rPr>
          <w:rFonts w:ascii="Arial" w:hAnsi="Arial" w:cs="Arial"/>
          <w:lang w:val="en-US"/>
        </w:rPr>
        <w:t>Mutant used for description and seed stocks:</w:t>
      </w:r>
    </w:p>
    <w:p w:rsidR="000266D4" w:rsidRPr="00713D01" w:rsidRDefault="000266D4" w:rsidP="00354C3D">
      <w:pPr>
        <w:ind w:left="720"/>
        <w:rPr>
          <w:rFonts w:ascii="Arial" w:hAnsi="Arial" w:cs="Arial"/>
          <w:lang w:val="en-US"/>
        </w:rPr>
      </w:pPr>
      <w:r w:rsidRPr="00713D01">
        <w:rPr>
          <w:rFonts w:ascii="Arial" w:hAnsi="Arial" w:cs="Arial"/>
          <w:i/>
          <w:lang w:val="de-AT"/>
        </w:rPr>
        <w:t>rpr5.e</w:t>
      </w:r>
      <w:r w:rsidRPr="00713D01">
        <w:rPr>
          <w:rFonts w:ascii="Arial" w:hAnsi="Arial" w:cs="Arial"/>
          <w:lang w:val="de-AT"/>
        </w:rPr>
        <w:t xml:space="preserve"> (</w:t>
      </w:r>
      <w:r w:rsidRPr="00713D01">
        <w:rPr>
          <w:rFonts w:ascii="Arial" w:hAnsi="Arial" w:cs="Arial"/>
        </w:rPr>
        <w:t>γ</w:t>
      </w:r>
      <w:r w:rsidRPr="00713D01">
        <w:rPr>
          <w:rFonts w:ascii="Arial" w:hAnsi="Arial" w:cs="Arial"/>
          <w:lang w:val="de-AT"/>
        </w:rPr>
        <w:t xml:space="preserve">08-117; R42-33#5, GSHO 3699) in Morex; </w:t>
      </w:r>
      <w:r w:rsidRPr="00713D01">
        <w:rPr>
          <w:rFonts w:ascii="Arial" w:hAnsi="Arial" w:cs="Arial"/>
          <w:i/>
          <w:lang w:val="de-AT"/>
        </w:rPr>
        <w:t>rpr5.e</w:t>
      </w:r>
      <w:r w:rsidRPr="00713D01">
        <w:rPr>
          <w:rFonts w:ascii="Arial" w:hAnsi="Arial" w:cs="Arial"/>
          <w:lang w:val="de-AT"/>
        </w:rPr>
        <w:t xml:space="preserve"> (</w:t>
      </w:r>
      <w:r w:rsidRPr="00713D01">
        <w:rPr>
          <w:rFonts w:ascii="Arial" w:hAnsi="Arial" w:cs="Arial"/>
        </w:rPr>
        <w:t>γ</w:t>
      </w:r>
      <w:r w:rsidRPr="00713D01">
        <w:rPr>
          <w:rFonts w:ascii="Arial" w:hAnsi="Arial" w:cs="Arial"/>
          <w:lang w:val="de-AT"/>
        </w:rPr>
        <w:t>08-116; R42-33#1, GSHO 3699</w:t>
      </w:r>
      <w:r w:rsidR="005E5F8C">
        <w:rPr>
          <w:rFonts w:ascii="Arial" w:hAnsi="Arial" w:cs="Arial"/>
          <w:lang w:val="de-AT"/>
        </w:rPr>
        <w:t>)</w:t>
      </w:r>
      <w:r w:rsidRPr="00713D01">
        <w:rPr>
          <w:rFonts w:ascii="Arial" w:hAnsi="Arial" w:cs="Arial"/>
          <w:lang w:val="de-AT"/>
        </w:rPr>
        <w:t xml:space="preserve"> in Morex (3). </w:t>
      </w:r>
      <w:r w:rsidRPr="00713D01">
        <w:rPr>
          <w:rFonts w:ascii="Arial" w:hAnsi="Arial" w:cs="Arial"/>
          <w:lang w:val="en-US"/>
        </w:rPr>
        <w:t>(These are selections from the same original seed lots, but they were both submitted and assigned different GSHO numbers)</w:t>
      </w:r>
      <w:r w:rsidR="005E5F8C">
        <w:rPr>
          <w:rFonts w:ascii="Arial" w:hAnsi="Arial" w:cs="Arial"/>
          <w:lang w:val="en-US"/>
        </w:rPr>
        <w:t>.</w:t>
      </w:r>
    </w:p>
    <w:p w:rsidR="000266D4" w:rsidRPr="00713D01" w:rsidRDefault="000266D4" w:rsidP="00354C3D">
      <w:pPr>
        <w:rPr>
          <w:rFonts w:ascii="Arial" w:hAnsi="Arial" w:cs="Arial"/>
          <w:lang w:val="en-US"/>
        </w:rPr>
      </w:pPr>
      <w:r w:rsidRPr="00713D01">
        <w:rPr>
          <w:rFonts w:ascii="Arial" w:hAnsi="Arial" w:cs="Arial"/>
          <w:lang w:val="en-US"/>
        </w:rPr>
        <w:t>References:</w:t>
      </w:r>
    </w:p>
    <w:p w:rsidR="000266D4" w:rsidRPr="00713D01" w:rsidRDefault="000266D4" w:rsidP="00354C3D">
      <w:pPr>
        <w:ind w:left="720"/>
        <w:rPr>
          <w:rFonts w:ascii="Arial" w:hAnsi="Arial" w:cs="Arial"/>
          <w:lang w:val="en-US"/>
        </w:rPr>
      </w:pPr>
      <w:r w:rsidRPr="00713D01">
        <w:rPr>
          <w:rFonts w:ascii="Arial" w:hAnsi="Arial" w:cs="Arial"/>
          <w:lang w:val="en-US"/>
        </w:rPr>
        <w:t>1. Brueggeman, R.S. (Unpublished).</w:t>
      </w:r>
    </w:p>
    <w:p w:rsidR="000266D4" w:rsidRPr="00713D01" w:rsidRDefault="000266D4" w:rsidP="00354C3D">
      <w:pPr>
        <w:ind w:left="720"/>
        <w:rPr>
          <w:rFonts w:ascii="Arial" w:hAnsi="Arial" w:cs="Arial"/>
          <w:lang w:val="en-US"/>
        </w:rPr>
      </w:pPr>
      <w:r w:rsidRPr="00713D01">
        <w:rPr>
          <w:rFonts w:ascii="Arial" w:hAnsi="Arial" w:cs="Arial"/>
          <w:lang w:val="en-US"/>
        </w:rPr>
        <w:t xml:space="preserve">2. Gill, U.S. 2012. </w:t>
      </w:r>
      <w:r w:rsidRPr="00713D01">
        <w:rPr>
          <w:rFonts w:ascii="Arial" w:hAnsi="Arial" w:cs="Arial"/>
          <w:lang w:val="en"/>
        </w:rPr>
        <w:t xml:space="preserve">Understanding and characterizing the genes associated with </w:t>
      </w:r>
      <w:r w:rsidRPr="00713D01">
        <w:rPr>
          <w:rFonts w:ascii="Arial" w:hAnsi="Arial" w:cs="Arial"/>
          <w:i/>
          <w:lang w:val="en"/>
        </w:rPr>
        <w:t>Rpg1</w:t>
      </w:r>
      <w:r w:rsidRPr="00713D01">
        <w:rPr>
          <w:rFonts w:ascii="Arial" w:hAnsi="Arial" w:cs="Arial"/>
          <w:lang w:val="en"/>
        </w:rPr>
        <w:t xml:space="preserve"> mediated resistance pathway against stem rust. </w:t>
      </w:r>
      <w:r w:rsidRPr="00713D01">
        <w:rPr>
          <w:rFonts w:ascii="Arial" w:hAnsi="Arial" w:cs="Arial"/>
          <w:lang w:val="en-US"/>
        </w:rPr>
        <w:t>Ph.D. Thesis. Washington State University, Pullman.</w:t>
      </w:r>
    </w:p>
    <w:p w:rsidR="000266D4" w:rsidRPr="00713D01" w:rsidRDefault="000266D4" w:rsidP="00354C3D">
      <w:pPr>
        <w:ind w:left="720"/>
        <w:rPr>
          <w:rFonts w:ascii="Arial" w:hAnsi="Arial" w:cs="Arial"/>
          <w:lang w:val="en-US"/>
        </w:rPr>
      </w:pPr>
      <w:r w:rsidRPr="00713D01">
        <w:rPr>
          <w:rFonts w:ascii="Arial" w:hAnsi="Arial" w:cs="Arial"/>
          <w:lang w:val="en-US"/>
        </w:rPr>
        <w:t>3. Kleinhofs, A. (Unpublished).</w:t>
      </w:r>
    </w:p>
    <w:p w:rsidR="000266D4" w:rsidRPr="00713D01" w:rsidRDefault="000266D4" w:rsidP="00354C3D">
      <w:pPr>
        <w:autoSpaceDE w:val="0"/>
        <w:autoSpaceDN w:val="0"/>
        <w:adjustRightInd w:val="0"/>
        <w:ind w:left="720"/>
        <w:rPr>
          <w:rFonts w:ascii="Arial" w:hAnsi="Arial" w:cs="Arial"/>
          <w:lang w:val="en-US"/>
        </w:rPr>
      </w:pPr>
      <w:r w:rsidRPr="00713D01">
        <w:rPr>
          <w:rFonts w:ascii="Arial" w:hAnsi="Arial" w:cs="Arial"/>
          <w:lang w:val="en-US"/>
        </w:rPr>
        <w:t xml:space="preserve">4. Stakman, E.C., D.M. Steward, and W.Q. Loegering. 1962. Identification of physiologic races of </w:t>
      </w:r>
      <w:r w:rsidRPr="00713D01">
        <w:rPr>
          <w:rFonts w:ascii="Arial" w:hAnsi="Arial" w:cs="Arial"/>
          <w:i/>
          <w:iCs/>
          <w:lang w:val="en-US"/>
        </w:rPr>
        <w:t xml:space="preserve">Puccinia graminis </w:t>
      </w:r>
      <w:r w:rsidRPr="00713D01">
        <w:rPr>
          <w:rFonts w:ascii="Arial" w:hAnsi="Arial" w:cs="Arial"/>
          <w:lang w:val="en-US"/>
        </w:rPr>
        <w:t xml:space="preserve">var. </w:t>
      </w:r>
      <w:r w:rsidRPr="00713D01">
        <w:rPr>
          <w:rFonts w:ascii="Arial" w:hAnsi="Arial" w:cs="Arial"/>
          <w:i/>
          <w:iCs/>
          <w:lang w:val="en-US"/>
        </w:rPr>
        <w:t>tritici</w:t>
      </w:r>
      <w:r w:rsidRPr="00713D01">
        <w:rPr>
          <w:rFonts w:ascii="Arial" w:hAnsi="Arial" w:cs="Arial"/>
          <w:lang w:val="en-US"/>
        </w:rPr>
        <w:t>. U.S. Dep. Agric. ARS E-617.</w:t>
      </w:r>
    </w:p>
    <w:p w:rsidR="000266D4" w:rsidRPr="00713D01" w:rsidRDefault="000266D4" w:rsidP="00354C3D">
      <w:pPr>
        <w:autoSpaceDE w:val="0"/>
        <w:autoSpaceDN w:val="0"/>
        <w:adjustRightInd w:val="0"/>
        <w:ind w:firstLine="720"/>
        <w:rPr>
          <w:rFonts w:ascii="Arial" w:hAnsi="Arial" w:cs="Arial"/>
          <w:lang w:val="en-US"/>
        </w:rPr>
      </w:pPr>
      <w:r w:rsidRPr="00713D01">
        <w:rPr>
          <w:rFonts w:ascii="Arial" w:hAnsi="Arial" w:cs="Arial"/>
          <w:lang w:val="en-US"/>
        </w:rPr>
        <w:t>5. Steffenson, B.J. (Unpublished).</w:t>
      </w:r>
    </w:p>
    <w:p w:rsidR="000266D4" w:rsidRPr="00713D01" w:rsidRDefault="000266D4" w:rsidP="00354C3D">
      <w:pPr>
        <w:rPr>
          <w:rFonts w:ascii="Arial" w:hAnsi="Arial" w:cs="Arial"/>
          <w:lang w:val="en-US"/>
        </w:rPr>
      </w:pPr>
      <w:r w:rsidRPr="00713D01">
        <w:rPr>
          <w:rFonts w:ascii="Arial" w:hAnsi="Arial" w:cs="Arial"/>
          <w:lang w:val="en-US"/>
        </w:rPr>
        <w:t>Prepared:</w:t>
      </w:r>
    </w:p>
    <w:p w:rsidR="000266D4" w:rsidRPr="002B1B60" w:rsidRDefault="000266D4" w:rsidP="00354C3D">
      <w:pPr>
        <w:pStyle w:val="ListParagraph"/>
        <w:rPr>
          <w:rFonts w:ascii="Arial" w:hAnsi="Arial" w:cs="Arial"/>
          <w:sz w:val="22"/>
          <w:szCs w:val="22"/>
        </w:rPr>
      </w:pPr>
      <w:r w:rsidRPr="002B1B60">
        <w:rPr>
          <w:rFonts w:ascii="Arial" w:hAnsi="Arial" w:cs="Arial"/>
          <w:sz w:val="22"/>
          <w:szCs w:val="22"/>
        </w:rPr>
        <w:t>A. Kleinhofs. 2015. Barley Genet. Newsl. 45:</w:t>
      </w:r>
      <w:r w:rsidR="00D1403C" w:rsidRPr="002B1B60">
        <w:rPr>
          <w:rFonts w:ascii="Arial" w:hAnsi="Arial" w:cs="Arial"/>
          <w:sz w:val="22"/>
          <w:szCs w:val="22"/>
        </w:rPr>
        <w:t>246.</w:t>
      </w:r>
    </w:p>
    <w:p w:rsidR="000266D4" w:rsidRPr="002B1B60" w:rsidRDefault="000266D4" w:rsidP="00354C3D">
      <w:pPr>
        <w:rPr>
          <w:rFonts w:ascii="Arial" w:hAnsi="Arial" w:cs="Arial"/>
          <w:lang w:val="en-US"/>
        </w:rPr>
      </w:pPr>
    </w:p>
    <w:p w:rsidR="000266D4" w:rsidRPr="002B1B60" w:rsidRDefault="000266D4" w:rsidP="00354C3D">
      <w:pPr>
        <w:rPr>
          <w:rFonts w:ascii="Arial" w:hAnsi="Arial" w:cs="Arial"/>
          <w:lang w:val="en-US"/>
        </w:rPr>
      </w:pPr>
    </w:p>
    <w:p w:rsidR="000266D4" w:rsidRPr="002B1B60" w:rsidRDefault="000266D4">
      <w:pPr>
        <w:rPr>
          <w:rFonts w:ascii="Arial" w:hAnsi="Arial" w:cs="Arial"/>
          <w:lang w:val="en-US"/>
        </w:rPr>
      </w:pPr>
    </w:p>
    <w:p w:rsidR="000266D4" w:rsidRPr="002B1B60" w:rsidRDefault="000266D4">
      <w:pPr>
        <w:rPr>
          <w:rFonts w:ascii="Arial" w:hAnsi="Arial" w:cs="Arial"/>
          <w:lang w:val="en-US"/>
        </w:rPr>
      </w:pPr>
      <w:r w:rsidRPr="002B1B60">
        <w:rPr>
          <w:rFonts w:ascii="Arial" w:hAnsi="Arial" w:cs="Arial"/>
          <w:lang w:val="en-US"/>
        </w:rPr>
        <w:br w:type="page"/>
      </w:r>
    </w:p>
    <w:p w:rsidR="007B469E" w:rsidRPr="00577CA9" w:rsidRDefault="007B469E" w:rsidP="007B469E">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713D01">
        <w:rPr>
          <w:rFonts w:ascii="Arial" w:hAnsi="Arial" w:cs="Arial"/>
          <w:lang w:val="en-CA"/>
        </w:rPr>
        <w:fldChar w:fldCharType="begin"/>
      </w:r>
      <w:r w:rsidRPr="00713D01">
        <w:rPr>
          <w:rFonts w:ascii="Arial" w:hAnsi="Arial" w:cs="Arial"/>
          <w:lang w:val="en-CA"/>
        </w:rPr>
        <w:instrText xml:space="preserve"> SEQ CHAPTER \h \r 1</w:instrText>
      </w:r>
      <w:r w:rsidRPr="00713D01">
        <w:rPr>
          <w:rFonts w:ascii="Arial" w:hAnsi="Arial" w:cs="Arial"/>
          <w:lang w:val="en-CA"/>
        </w:rPr>
        <w:fldChar w:fldCharType="end"/>
      </w:r>
      <w:r w:rsidRPr="00577CA9">
        <w:rPr>
          <w:rFonts w:ascii="Arial" w:hAnsi="Arial" w:cs="Arial"/>
          <w:lang w:val="en-US"/>
        </w:rPr>
        <w:t xml:space="preserve">BGS 735, Required for </w:t>
      </w:r>
      <w:r w:rsidRPr="00577CA9">
        <w:rPr>
          <w:rFonts w:ascii="Arial" w:hAnsi="Arial" w:cs="Arial"/>
          <w:i/>
          <w:lang w:val="en-US"/>
        </w:rPr>
        <w:t>Puccinia</w:t>
      </w:r>
      <w:r w:rsidRPr="00577CA9">
        <w:rPr>
          <w:rFonts w:ascii="Arial" w:hAnsi="Arial" w:cs="Arial"/>
          <w:lang w:val="en-US"/>
        </w:rPr>
        <w:t xml:space="preserve"> </w:t>
      </w:r>
      <w:r w:rsidRPr="00577CA9">
        <w:rPr>
          <w:rFonts w:ascii="Arial" w:hAnsi="Arial" w:cs="Arial"/>
          <w:i/>
          <w:lang w:val="en-US"/>
        </w:rPr>
        <w:t>graminis</w:t>
      </w:r>
      <w:r w:rsidRPr="00577CA9">
        <w:rPr>
          <w:rFonts w:ascii="Arial" w:hAnsi="Arial" w:cs="Arial"/>
          <w:lang w:val="en-US"/>
        </w:rPr>
        <w:t xml:space="preserve"> resistance 6, </w:t>
      </w:r>
      <w:r w:rsidRPr="00577CA9">
        <w:rPr>
          <w:rFonts w:ascii="Arial" w:hAnsi="Arial" w:cs="Arial"/>
          <w:i/>
          <w:lang w:val="en-US"/>
        </w:rPr>
        <w:t>rpr6</w:t>
      </w:r>
    </w:p>
    <w:p w:rsidR="007B469E" w:rsidRPr="00577CA9" w:rsidRDefault="007B469E" w:rsidP="007B469E">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7B469E" w:rsidRPr="00577CA9" w:rsidRDefault="007B469E" w:rsidP="007B469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577CA9">
        <w:rPr>
          <w:rFonts w:ascii="Arial" w:hAnsi="Arial" w:cs="Arial"/>
          <w:lang w:val="en-US"/>
        </w:rPr>
        <w:t>Stock number:</w:t>
      </w:r>
      <w:r w:rsidRPr="00577CA9">
        <w:rPr>
          <w:rFonts w:ascii="Arial" w:hAnsi="Arial" w:cs="Arial"/>
          <w:lang w:val="en-US"/>
        </w:rPr>
        <w:tab/>
      </w:r>
      <w:r w:rsidRPr="00577CA9">
        <w:rPr>
          <w:rFonts w:ascii="Arial" w:hAnsi="Arial" w:cs="Arial"/>
          <w:lang w:val="en-US"/>
        </w:rPr>
        <w:tab/>
        <w:t>BGS 735</w:t>
      </w:r>
    </w:p>
    <w:p w:rsidR="007B469E" w:rsidRPr="00577CA9" w:rsidRDefault="007B469E" w:rsidP="007B46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577CA9">
        <w:rPr>
          <w:rFonts w:ascii="Arial" w:hAnsi="Arial" w:cs="Arial"/>
          <w:lang w:val="en-US"/>
        </w:rPr>
        <w:t>Locus name:</w:t>
      </w:r>
      <w:r w:rsidRPr="00577CA9">
        <w:rPr>
          <w:rFonts w:ascii="Arial" w:hAnsi="Arial" w:cs="Arial"/>
          <w:lang w:val="en-US"/>
        </w:rPr>
        <w:tab/>
      </w:r>
      <w:r w:rsidRPr="00577CA9">
        <w:rPr>
          <w:rFonts w:ascii="Arial" w:hAnsi="Arial" w:cs="Arial"/>
          <w:lang w:val="en-US"/>
        </w:rPr>
        <w:tab/>
        <w:t xml:space="preserve">Required for </w:t>
      </w:r>
      <w:r w:rsidRPr="00577CA9">
        <w:rPr>
          <w:rFonts w:ascii="Arial" w:hAnsi="Arial" w:cs="Arial"/>
          <w:i/>
          <w:lang w:val="en-US"/>
        </w:rPr>
        <w:t>Puccinia</w:t>
      </w:r>
      <w:r w:rsidRPr="00577CA9">
        <w:rPr>
          <w:rFonts w:ascii="Arial" w:hAnsi="Arial" w:cs="Arial"/>
          <w:lang w:val="en-US"/>
        </w:rPr>
        <w:t xml:space="preserve"> </w:t>
      </w:r>
      <w:r w:rsidRPr="00577CA9">
        <w:rPr>
          <w:rFonts w:ascii="Arial" w:hAnsi="Arial" w:cs="Arial"/>
          <w:i/>
          <w:lang w:val="en-US"/>
        </w:rPr>
        <w:t>graminis</w:t>
      </w:r>
      <w:r w:rsidRPr="00577CA9">
        <w:rPr>
          <w:rFonts w:ascii="Arial" w:hAnsi="Arial" w:cs="Arial"/>
          <w:lang w:val="en-US"/>
        </w:rPr>
        <w:t xml:space="preserve"> resistance 6</w:t>
      </w:r>
    </w:p>
    <w:p w:rsidR="007B469E" w:rsidRPr="00577CA9" w:rsidRDefault="007B469E" w:rsidP="007B469E">
      <w:pPr>
        <w:tabs>
          <w:tab w:val="left" w:pos="2160"/>
        </w:tabs>
        <w:rPr>
          <w:rFonts w:ascii="Arial" w:hAnsi="Arial" w:cs="Arial"/>
          <w:lang w:val="en-US"/>
        </w:rPr>
      </w:pPr>
      <w:r w:rsidRPr="00577CA9">
        <w:rPr>
          <w:rFonts w:ascii="Arial" w:hAnsi="Arial" w:cs="Arial"/>
          <w:lang w:val="en-US"/>
        </w:rPr>
        <w:t>Locus symbol:</w:t>
      </w:r>
      <w:r w:rsidRPr="00577CA9">
        <w:rPr>
          <w:rFonts w:ascii="Arial" w:hAnsi="Arial" w:cs="Arial"/>
          <w:lang w:val="en-US"/>
        </w:rPr>
        <w:tab/>
      </w:r>
      <w:r w:rsidRPr="00577CA9">
        <w:rPr>
          <w:rFonts w:ascii="Arial" w:hAnsi="Arial" w:cs="Arial"/>
          <w:i/>
          <w:lang w:val="en-US"/>
        </w:rPr>
        <w:t>rpr6</w:t>
      </w:r>
    </w:p>
    <w:p w:rsidR="000266D4" w:rsidRPr="00713D01" w:rsidRDefault="000266D4" w:rsidP="00354C3D">
      <w:pPr>
        <w:rPr>
          <w:rFonts w:ascii="Arial" w:hAnsi="Arial" w:cs="Arial"/>
          <w:i/>
          <w:lang w:val="en-US"/>
        </w:rPr>
      </w:pPr>
    </w:p>
    <w:p w:rsidR="000266D4" w:rsidRPr="00713D01" w:rsidRDefault="000266D4" w:rsidP="00354C3D">
      <w:pPr>
        <w:rPr>
          <w:rFonts w:ascii="Arial" w:hAnsi="Arial" w:cs="Arial"/>
          <w:lang w:val="en-US"/>
        </w:rPr>
      </w:pPr>
      <w:r w:rsidRPr="00713D01">
        <w:rPr>
          <w:rFonts w:ascii="Arial" w:hAnsi="Arial" w:cs="Arial"/>
          <w:lang w:val="en-US"/>
        </w:rPr>
        <w:t>Previous nomenclature</w:t>
      </w:r>
      <w:r w:rsidR="007A3355">
        <w:rPr>
          <w:rFonts w:ascii="Arial" w:hAnsi="Arial" w:cs="Arial"/>
          <w:lang w:val="en-US"/>
        </w:rPr>
        <w:t xml:space="preserve"> and gene symbolization</w:t>
      </w:r>
      <w:r w:rsidRPr="00713D01">
        <w:rPr>
          <w:rFonts w:ascii="Arial" w:hAnsi="Arial" w:cs="Arial"/>
          <w:lang w:val="en-US"/>
        </w:rPr>
        <w:t>:</w:t>
      </w:r>
    </w:p>
    <w:p w:rsidR="000266D4" w:rsidRPr="00713D01" w:rsidRDefault="000266D4" w:rsidP="00354C3D">
      <w:pPr>
        <w:ind w:firstLine="720"/>
        <w:rPr>
          <w:rFonts w:ascii="Arial" w:hAnsi="Arial" w:cs="Arial"/>
          <w:lang w:val="en-US"/>
        </w:rPr>
      </w:pPr>
      <w:r w:rsidRPr="00713D01">
        <w:rPr>
          <w:rFonts w:ascii="Arial" w:hAnsi="Arial" w:cs="Arial"/>
        </w:rPr>
        <w:t>γ</w:t>
      </w:r>
      <w:r w:rsidRPr="00713D01">
        <w:rPr>
          <w:rFonts w:ascii="Arial" w:hAnsi="Arial" w:cs="Arial"/>
          <w:lang w:val="en-US"/>
        </w:rPr>
        <w:t>08-119; R47-23#1 (1).</w:t>
      </w:r>
    </w:p>
    <w:p w:rsidR="000266D4" w:rsidRPr="00713D01" w:rsidRDefault="000266D4" w:rsidP="00354C3D">
      <w:pPr>
        <w:rPr>
          <w:rFonts w:ascii="Arial" w:hAnsi="Arial" w:cs="Arial"/>
          <w:lang w:val="en-US"/>
        </w:rPr>
      </w:pPr>
      <w:r w:rsidRPr="00713D01">
        <w:rPr>
          <w:rFonts w:ascii="Arial" w:hAnsi="Arial" w:cs="Arial"/>
          <w:lang w:val="en-US"/>
        </w:rPr>
        <w:t>Inheritance:</w:t>
      </w:r>
    </w:p>
    <w:p w:rsidR="000266D4" w:rsidRPr="00713D01" w:rsidRDefault="000266D4" w:rsidP="00354C3D">
      <w:pPr>
        <w:ind w:firstLine="720"/>
        <w:rPr>
          <w:rFonts w:ascii="Arial" w:hAnsi="Arial" w:cs="Arial"/>
          <w:lang w:val="en-US"/>
        </w:rPr>
      </w:pPr>
      <w:r w:rsidRPr="00713D01">
        <w:rPr>
          <w:rFonts w:ascii="Arial" w:hAnsi="Arial" w:cs="Arial"/>
          <w:lang w:val="en-US"/>
        </w:rPr>
        <w:t>Monofactorial recessive (1, 2).</w:t>
      </w:r>
    </w:p>
    <w:p w:rsidR="000266D4" w:rsidRPr="00713D01" w:rsidRDefault="000266D4" w:rsidP="00354C3D">
      <w:pPr>
        <w:ind w:firstLine="720"/>
        <w:rPr>
          <w:rFonts w:ascii="Arial" w:hAnsi="Arial" w:cs="Arial"/>
          <w:lang w:val="en-US"/>
        </w:rPr>
      </w:pPr>
      <w:r w:rsidRPr="00713D01">
        <w:rPr>
          <w:rFonts w:ascii="Arial" w:hAnsi="Arial" w:cs="Arial"/>
          <w:lang w:val="en-US"/>
        </w:rPr>
        <w:t>Location is unknown.</w:t>
      </w:r>
    </w:p>
    <w:p w:rsidR="000266D4" w:rsidRPr="00713D01" w:rsidRDefault="000266D4" w:rsidP="00354C3D">
      <w:pPr>
        <w:rPr>
          <w:rFonts w:ascii="Arial" w:hAnsi="Arial" w:cs="Arial"/>
          <w:lang w:val="en-US"/>
        </w:rPr>
      </w:pPr>
      <w:r w:rsidRPr="00713D01">
        <w:rPr>
          <w:rFonts w:ascii="Arial" w:hAnsi="Arial" w:cs="Arial"/>
          <w:lang w:val="en-US"/>
        </w:rPr>
        <w:t>Description:</w:t>
      </w:r>
    </w:p>
    <w:p w:rsidR="000266D4" w:rsidRPr="00713D01" w:rsidRDefault="000266D4" w:rsidP="00354C3D">
      <w:pPr>
        <w:ind w:left="720"/>
        <w:rPr>
          <w:rFonts w:ascii="Arial" w:hAnsi="Arial" w:cs="Arial"/>
          <w:lang w:val="en-US"/>
        </w:rPr>
      </w:pPr>
      <w:r w:rsidRPr="00713D01">
        <w:rPr>
          <w:rFonts w:ascii="Arial" w:hAnsi="Arial" w:cs="Arial"/>
          <w:lang w:val="en-US"/>
        </w:rPr>
        <w:t xml:space="preserve">The </w:t>
      </w:r>
      <w:r w:rsidRPr="00713D01">
        <w:rPr>
          <w:rFonts w:ascii="Arial" w:hAnsi="Arial" w:cs="Arial"/>
          <w:i/>
          <w:lang w:val="en-US"/>
        </w:rPr>
        <w:t>rpr6.f</w:t>
      </w:r>
      <w:r w:rsidRPr="00713D01">
        <w:rPr>
          <w:rFonts w:ascii="Arial" w:hAnsi="Arial" w:cs="Arial"/>
          <w:lang w:val="en-US"/>
        </w:rPr>
        <w:t xml:space="preserve"> mutant </w:t>
      </w:r>
      <w:r w:rsidRPr="003C1B42">
        <w:rPr>
          <w:rFonts w:ascii="Arial" w:hAnsi="Arial" w:cs="Arial"/>
          <w:lang w:val="en-US"/>
        </w:rPr>
        <w:t xml:space="preserve">induced </w:t>
      </w:r>
      <w:r w:rsidR="001A3A3B" w:rsidRPr="003C1B42">
        <w:rPr>
          <w:rFonts w:ascii="Arial" w:hAnsi="Arial" w:cs="Arial"/>
          <w:lang w:val="en-US"/>
        </w:rPr>
        <w:t xml:space="preserve">a moderate susceptible reaction to </w:t>
      </w:r>
      <w:r w:rsidRPr="003C1B42">
        <w:rPr>
          <w:rStyle w:val="Emphasis"/>
          <w:rFonts w:ascii="Arial" w:hAnsi="Arial" w:cs="Arial"/>
          <w:lang w:val="en-US"/>
        </w:rPr>
        <w:t xml:space="preserve">Puccinia </w:t>
      </w:r>
      <w:r w:rsidRPr="00713D01">
        <w:rPr>
          <w:rStyle w:val="Emphasis"/>
          <w:rFonts w:ascii="Arial" w:hAnsi="Arial" w:cs="Arial"/>
          <w:lang w:val="en-US"/>
        </w:rPr>
        <w:t>graminis</w:t>
      </w:r>
      <w:r w:rsidRPr="00713D01">
        <w:rPr>
          <w:rFonts w:ascii="Arial" w:hAnsi="Arial" w:cs="Arial"/>
          <w:lang w:val="en-US"/>
        </w:rPr>
        <w:t xml:space="preserve"> Pers.:Pers. f. sp. </w:t>
      </w:r>
      <w:r w:rsidRPr="00713D01">
        <w:rPr>
          <w:rStyle w:val="Emphasis"/>
          <w:rFonts w:ascii="Arial" w:hAnsi="Arial" w:cs="Arial"/>
          <w:lang w:val="en-US"/>
        </w:rPr>
        <w:t>tritici</w:t>
      </w:r>
      <w:r w:rsidRPr="00713D01">
        <w:rPr>
          <w:rFonts w:ascii="Arial" w:hAnsi="Arial" w:cs="Arial"/>
          <w:lang w:val="en-US"/>
        </w:rPr>
        <w:t xml:space="preserve"> Eriks. E. Henn (</w:t>
      </w:r>
      <w:r w:rsidRPr="00713D01">
        <w:rPr>
          <w:rFonts w:ascii="Arial" w:hAnsi="Arial" w:cs="Arial"/>
          <w:i/>
          <w:lang w:val="en-US"/>
        </w:rPr>
        <w:t>Pgt</w:t>
      </w:r>
      <w:r w:rsidRPr="00713D01">
        <w:rPr>
          <w:rFonts w:ascii="Arial" w:hAnsi="Arial" w:cs="Arial"/>
          <w:lang w:val="en-US"/>
        </w:rPr>
        <w:t xml:space="preserve">) race MCCF in a cultivar, Morex, having the </w:t>
      </w:r>
      <w:r w:rsidRPr="00713D01">
        <w:rPr>
          <w:rFonts w:ascii="Arial" w:hAnsi="Arial" w:cs="Arial"/>
          <w:i/>
          <w:lang w:val="en-US"/>
        </w:rPr>
        <w:t>Rpg1.a</w:t>
      </w:r>
      <w:r w:rsidRPr="00713D01">
        <w:rPr>
          <w:rFonts w:ascii="Arial" w:hAnsi="Arial" w:cs="Arial"/>
          <w:lang w:val="en-US"/>
        </w:rPr>
        <w:t xml:space="preserve"> gene (see BGS 511) for resistance to </w:t>
      </w:r>
      <w:r w:rsidRPr="00713D01">
        <w:rPr>
          <w:rFonts w:ascii="Arial" w:hAnsi="Arial" w:cs="Arial"/>
          <w:i/>
          <w:lang w:val="en-US"/>
        </w:rPr>
        <w:t>P. graminis</w:t>
      </w:r>
      <w:r w:rsidRPr="00713D01">
        <w:rPr>
          <w:rFonts w:ascii="Arial" w:hAnsi="Arial" w:cs="Arial"/>
          <w:lang w:val="en-US"/>
        </w:rPr>
        <w:t xml:space="preserve"> (wheat stem rust). The </w:t>
      </w:r>
      <w:r w:rsidRPr="00713D01">
        <w:rPr>
          <w:rFonts w:ascii="Arial" w:hAnsi="Arial" w:cs="Arial"/>
          <w:i/>
          <w:lang w:val="en-US"/>
        </w:rPr>
        <w:t>rpr6.f</w:t>
      </w:r>
      <w:r w:rsidRPr="00713D01">
        <w:rPr>
          <w:rFonts w:ascii="Arial" w:hAnsi="Arial" w:cs="Arial"/>
          <w:lang w:val="en-US"/>
        </w:rPr>
        <w:t xml:space="preserve"> mutant has been partially characterized (2) with infection type (IT) of moderately susceptible (MS): IT range of 2</w:t>
      </w:r>
      <w:r w:rsidR="00DD61E5">
        <w:rPr>
          <w:rFonts w:ascii="Arial" w:hAnsi="Arial" w:cs="Arial"/>
          <w:lang w:val="en-US"/>
        </w:rPr>
        <w:t>.</w:t>
      </w:r>
      <w:r w:rsidRPr="00713D01">
        <w:rPr>
          <w:rFonts w:ascii="Arial" w:hAnsi="Arial" w:cs="Arial"/>
          <w:lang w:val="en-US"/>
        </w:rPr>
        <w:t>3- to 3+ (rated by 1) or IT range of 2</w:t>
      </w:r>
      <w:r w:rsidR="00DD61E5">
        <w:rPr>
          <w:rFonts w:ascii="Arial" w:hAnsi="Arial" w:cs="Arial"/>
          <w:lang w:val="en-US"/>
        </w:rPr>
        <w:t>.</w:t>
      </w:r>
      <w:r w:rsidRPr="00713D01">
        <w:rPr>
          <w:rFonts w:ascii="Arial" w:hAnsi="Arial" w:cs="Arial"/>
          <w:lang w:val="en-US"/>
        </w:rPr>
        <w:t>3- to 3</w:t>
      </w:r>
      <w:r w:rsidR="00DD61E5">
        <w:rPr>
          <w:rFonts w:ascii="Arial" w:hAnsi="Arial" w:cs="Arial"/>
          <w:lang w:val="en-US"/>
        </w:rPr>
        <w:t>.</w:t>
      </w:r>
      <w:r w:rsidRPr="00713D01">
        <w:rPr>
          <w:rFonts w:ascii="Arial" w:hAnsi="Arial" w:cs="Arial"/>
          <w:lang w:val="en-US"/>
        </w:rPr>
        <w:t xml:space="preserve">3- (rated by 4) based on a 0-4 scale, defined by Stakman et al. (3). The parent line Morex is rated as moderately resistant. For description of IT ratings, see the BGS description for </w:t>
      </w:r>
      <w:r w:rsidRPr="00713D01">
        <w:rPr>
          <w:rFonts w:ascii="Arial" w:hAnsi="Arial" w:cs="Arial"/>
          <w:i/>
          <w:lang w:val="en-US"/>
        </w:rPr>
        <w:t>rpr2</w:t>
      </w:r>
      <w:r w:rsidRPr="00713D01">
        <w:rPr>
          <w:rFonts w:ascii="Arial" w:hAnsi="Arial" w:cs="Arial"/>
          <w:lang w:val="en-US"/>
        </w:rPr>
        <w:t xml:space="preserve"> (BGS 731). The </w:t>
      </w:r>
      <w:r w:rsidRPr="00713D01">
        <w:rPr>
          <w:rFonts w:ascii="Arial" w:hAnsi="Arial" w:cs="Arial"/>
          <w:i/>
          <w:lang w:val="en-US"/>
        </w:rPr>
        <w:t>rpr6.f</w:t>
      </w:r>
      <w:r w:rsidRPr="00713D01">
        <w:rPr>
          <w:rFonts w:ascii="Arial" w:hAnsi="Arial" w:cs="Arial"/>
          <w:lang w:val="en-US"/>
        </w:rPr>
        <w:t xml:space="preserve"> mutant is not allelic to </w:t>
      </w:r>
      <w:r w:rsidRPr="00713D01">
        <w:rPr>
          <w:rFonts w:ascii="Arial" w:hAnsi="Arial" w:cs="Arial"/>
          <w:i/>
          <w:lang w:val="en-US"/>
        </w:rPr>
        <w:t>rpr1.a, rpr2.b, rpr3.c, rpr4.d</w:t>
      </w:r>
      <w:r w:rsidRPr="00713D01">
        <w:rPr>
          <w:rFonts w:ascii="Arial" w:hAnsi="Arial" w:cs="Arial"/>
          <w:lang w:val="en-US"/>
        </w:rPr>
        <w:t>, or</w:t>
      </w:r>
      <w:r w:rsidRPr="00713D01">
        <w:rPr>
          <w:rFonts w:ascii="Arial" w:hAnsi="Arial" w:cs="Arial"/>
          <w:i/>
          <w:lang w:val="en-US"/>
        </w:rPr>
        <w:t xml:space="preserve"> rpr5.e</w:t>
      </w:r>
      <w:r w:rsidRPr="00713D01">
        <w:rPr>
          <w:rFonts w:ascii="Arial" w:hAnsi="Arial" w:cs="Arial"/>
          <w:lang w:val="en-US"/>
        </w:rPr>
        <w:t xml:space="preserve"> (1, 2) The RPG1 protein is present and apparently functional as indicated by the observations that the RPG1 protein was phosphorylated within 15 min of inoculation with </w:t>
      </w:r>
      <w:r w:rsidRPr="00713D01">
        <w:rPr>
          <w:rFonts w:ascii="Arial" w:hAnsi="Arial" w:cs="Arial"/>
          <w:i/>
          <w:lang w:val="en-US"/>
        </w:rPr>
        <w:t>Pgt</w:t>
      </w:r>
      <w:r w:rsidRPr="00713D01">
        <w:rPr>
          <w:rFonts w:ascii="Arial" w:hAnsi="Arial" w:cs="Arial"/>
          <w:lang w:val="en-US"/>
        </w:rPr>
        <w:t xml:space="preserve"> race MCCF urediniospores and degraded within 24 hrs of infection as expected for a functional RPG1 protein (1, 2).</w:t>
      </w:r>
    </w:p>
    <w:p w:rsidR="000266D4" w:rsidRPr="00713D01" w:rsidRDefault="000266D4" w:rsidP="00354C3D">
      <w:pPr>
        <w:rPr>
          <w:rFonts w:ascii="Arial" w:hAnsi="Arial" w:cs="Arial"/>
          <w:lang w:val="en-US"/>
        </w:rPr>
      </w:pPr>
      <w:r w:rsidRPr="00713D01">
        <w:rPr>
          <w:rFonts w:ascii="Arial" w:hAnsi="Arial" w:cs="Arial"/>
          <w:lang w:val="en-US"/>
        </w:rPr>
        <w:t>Origin of mutant:</w:t>
      </w:r>
    </w:p>
    <w:p w:rsidR="000266D4" w:rsidRPr="00713D01" w:rsidRDefault="00AF4C2E" w:rsidP="00354C3D">
      <w:pPr>
        <w:ind w:firstLine="720"/>
        <w:rPr>
          <w:rFonts w:ascii="Arial" w:hAnsi="Arial" w:cs="Arial"/>
          <w:lang w:val="en-US"/>
        </w:rPr>
      </w:pPr>
      <w:r w:rsidRPr="00713D01">
        <w:rPr>
          <w:rFonts w:ascii="Arial" w:hAnsi="Arial" w:cs="Arial"/>
          <w:lang w:val="en-US"/>
        </w:rPr>
        <w:t>A gamma-</w:t>
      </w:r>
      <w:r w:rsidR="000266D4" w:rsidRPr="00713D01">
        <w:rPr>
          <w:rFonts w:ascii="Arial" w:hAnsi="Arial" w:cs="Arial"/>
          <w:lang w:val="en-US"/>
        </w:rPr>
        <w:t>ray induced mutant in Morex (CIho 15773) (2).</w:t>
      </w:r>
    </w:p>
    <w:p w:rsidR="000266D4" w:rsidRPr="00713D01" w:rsidRDefault="00FC50AB" w:rsidP="00354C3D">
      <w:pPr>
        <w:rPr>
          <w:rFonts w:ascii="Arial" w:hAnsi="Arial" w:cs="Arial"/>
          <w:lang w:val="en-US"/>
        </w:rPr>
      </w:pPr>
      <w:r>
        <w:rPr>
          <w:rFonts w:ascii="Arial" w:hAnsi="Arial"/>
          <w:lang w:val="en-US"/>
        </w:rPr>
        <w:t>Mutational events</w:t>
      </w:r>
      <w:r w:rsidR="000266D4" w:rsidRPr="00713D01">
        <w:rPr>
          <w:rFonts w:ascii="Arial" w:hAnsi="Arial" w:cs="Arial"/>
          <w:lang w:val="en-US"/>
        </w:rPr>
        <w:t>:</w:t>
      </w:r>
    </w:p>
    <w:p w:rsidR="000266D4" w:rsidRPr="00713D01" w:rsidRDefault="000266D4" w:rsidP="00354C3D">
      <w:pPr>
        <w:ind w:firstLine="720"/>
        <w:rPr>
          <w:rFonts w:ascii="Arial" w:hAnsi="Arial" w:cs="Arial"/>
          <w:lang w:val="en-US"/>
        </w:rPr>
      </w:pPr>
      <w:r w:rsidRPr="00713D01">
        <w:rPr>
          <w:rFonts w:ascii="Arial" w:hAnsi="Arial" w:cs="Arial"/>
          <w:i/>
          <w:lang w:val="en-US"/>
        </w:rPr>
        <w:t>rpr6.f</w:t>
      </w:r>
      <w:r w:rsidRPr="00713D01">
        <w:rPr>
          <w:rFonts w:ascii="Arial" w:hAnsi="Arial" w:cs="Arial"/>
          <w:lang w:val="en-US"/>
        </w:rPr>
        <w:t xml:space="preserve"> (</w:t>
      </w:r>
      <w:r w:rsidRPr="00713D01">
        <w:rPr>
          <w:rFonts w:ascii="Arial" w:hAnsi="Arial" w:cs="Arial"/>
        </w:rPr>
        <w:t>γ</w:t>
      </w:r>
      <w:r w:rsidRPr="00713D01">
        <w:rPr>
          <w:rFonts w:ascii="Arial" w:hAnsi="Arial" w:cs="Arial"/>
          <w:lang w:val="en-US"/>
        </w:rPr>
        <w:t>08-119; R47-23#1, GSHO 3700) in Morex (CIho 15773) (1, 2).</w:t>
      </w:r>
    </w:p>
    <w:p w:rsidR="000266D4" w:rsidRPr="00713D01" w:rsidRDefault="000266D4" w:rsidP="00354C3D">
      <w:pPr>
        <w:rPr>
          <w:rFonts w:ascii="Arial" w:hAnsi="Arial" w:cs="Arial"/>
          <w:lang w:val="en-US"/>
        </w:rPr>
      </w:pPr>
      <w:r w:rsidRPr="00713D01">
        <w:rPr>
          <w:rFonts w:ascii="Arial" w:hAnsi="Arial" w:cs="Arial"/>
          <w:lang w:val="en-US"/>
        </w:rPr>
        <w:t>Mutant used for description and seed stocks:</w:t>
      </w:r>
    </w:p>
    <w:p w:rsidR="000266D4" w:rsidRPr="00713D01" w:rsidRDefault="000266D4" w:rsidP="00354C3D">
      <w:pPr>
        <w:ind w:firstLine="720"/>
        <w:rPr>
          <w:rFonts w:ascii="Arial" w:hAnsi="Arial" w:cs="Arial"/>
          <w:lang w:val="en-US"/>
        </w:rPr>
      </w:pPr>
      <w:r w:rsidRPr="00713D01">
        <w:rPr>
          <w:rFonts w:ascii="Arial" w:hAnsi="Arial" w:cs="Arial"/>
          <w:i/>
          <w:lang w:val="en-US"/>
        </w:rPr>
        <w:t>rpr6.f</w:t>
      </w:r>
      <w:r w:rsidRPr="00713D01">
        <w:rPr>
          <w:rFonts w:ascii="Arial" w:hAnsi="Arial" w:cs="Arial"/>
          <w:lang w:val="en-US"/>
        </w:rPr>
        <w:t xml:space="preserve"> (</w:t>
      </w:r>
      <w:r w:rsidRPr="00713D01">
        <w:rPr>
          <w:rFonts w:ascii="Arial" w:hAnsi="Arial" w:cs="Arial"/>
        </w:rPr>
        <w:t>γ</w:t>
      </w:r>
      <w:r w:rsidRPr="00713D01">
        <w:rPr>
          <w:rFonts w:ascii="Arial" w:hAnsi="Arial" w:cs="Arial"/>
          <w:lang w:val="en-US"/>
        </w:rPr>
        <w:t>08-119; R47-23#1, GSHO 3700) in Morex.</w:t>
      </w:r>
    </w:p>
    <w:p w:rsidR="000266D4" w:rsidRPr="00713D01" w:rsidRDefault="000266D4" w:rsidP="00354C3D">
      <w:pPr>
        <w:rPr>
          <w:rFonts w:ascii="Arial" w:hAnsi="Arial" w:cs="Arial"/>
          <w:lang w:val="en-US"/>
        </w:rPr>
      </w:pPr>
      <w:r w:rsidRPr="00713D01">
        <w:rPr>
          <w:rFonts w:ascii="Arial" w:hAnsi="Arial" w:cs="Arial"/>
          <w:lang w:val="en-US"/>
        </w:rPr>
        <w:t>References:</w:t>
      </w:r>
    </w:p>
    <w:p w:rsidR="000266D4" w:rsidRPr="00713D01" w:rsidRDefault="000266D4" w:rsidP="00354C3D">
      <w:pPr>
        <w:ind w:left="720"/>
        <w:rPr>
          <w:rFonts w:ascii="Arial" w:hAnsi="Arial" w:cs="Arial"/>
          <w:lang w:val="en-US"/>
        </w:rPr>
      </w:pPr>
      <w:r w:rsidRPr="00713D01">
        <w:rPr>
          <w:rFonts w:ascii="Arial" w:hAnsi="Arial" w:cs="Arial"/>
          <w:lang w:val="en-US"/>
        </w:rPr>
        <w:t xml:space="preserve">1. Gill, U.S. 2012. </w:t>
      </w:r>
      <w:r w:rsidRPr="00713D01">
        <w:rPr>
          <w:rFonts w:ascii="Arial" w:hAnsi="Arial" w:cs="Arial"/>
          <w:lang w:val="en"/>
        </w:rPr>
        <w:t xml:space="preserve">Understanding and characterizing the genes associated with </w:t>
      </w:r>
      <w:r w:rsidRPr="00713D01">
        <w:rPr>
          <w:rFonts w:ascii="Arial" w:hAnsi="Arial" w:cs="Arial"/>
          <w:i/>
          <w:lang w:val="en"/>
        </w:rPr>
        <w:t>Rpg1</w:t>
      </w:r>
      <w:r w:rsidRPr="00713D01">
        <w:rPr>
          <w:rFonts w:ascii="Arial" w:hAnsi="Arial" w:cs="Arial"/>
          <w:lang w:val="en"/>
        </w:rPr>
        <w:t xml:space="preserve"> mediated resistance pathway against stem rust. </w:t>
      </w:r>
      <w:r w:rsidRPr="00713D01">
        <w:rPr>
          <w:rFonts w:ascii="Arial" w:hAnsi="Arial" w:cs="Arial"/>
          <w:lang w:val="en-US"/>
        </w:rPr>
        <w:t>Ph.D. Thesis. Washington State University, Pullman.</w:t>
      </w:r>
    </w:p>
    <w:p w:rsidR="000266D4" w:rsidRPr="00713D01" w:rsidRDefault="000266D4" w:rsidP="00354C3D">
      <w:pPr>
        <w:ind w:left="720"/>
        <w:rPr>
          <w:rFonts w:ascii="Arial" w:hAnsi="Arial" w:cs="Arial"/>
          <w:lang w:val="en-US"/>
        </w:rPr>
      </w:pPr>
      <w:r w:rsidRPr="00713D01">
        <w:rPr>
          <w:rFonts w:ascii="Arial" w:hAnsi="Arial" w:cs="Arial"/>
          <w:lang w:val="en-US"/>
        </w:rPr>
        <w:t>2. Kleinhofs, A. (Unpublished).</w:t>
      </w:r>
    </w:p>
    <w:p w:rsidR="000266D4" w:rsidRPr="00713D01" w:rsidRDefault="000266D4" w:rsidP="00354C3D">
      <w:pPr>
        <w:autoSpaceDE w:val="0"/>
        <w:autoSpaceDN w:val="0"/>
        <w:adjustRightInd w:val="0"/>
        <w:ind w:left="720"/>
        <w:rPr>
          <w:rFonts w:ascii="Arial" w:hAnsi="Arial" w:cs="Arial"/>
          <w:lang w:val="en-US"/>
        </w:rPr>
      </w:pPr>
      <w:r w:rsidRPr="00713D01">
        <w:rPr>
          <w:rFonts w:ascii="Arial" w:hAnsi="Arial" w:cs="Arial"/>
          <w:lang w:val="en-US"/>
        </w:rPr>
        <w:t xml:space="preserve">3. Stakman, E.C., D.M. Steward, and W.Q. Loegering. 1962. Identification of physiologic races of </w:t>
      </w:r>
      <w:r w:rsidRPr="00713D01">
        <w:rPr>
          <w:rFonts w:ascii="Arial" w:hAnsi="Arial" w:cs="Arial"/>
          <w:i/>
          <w:iCs/>
          <w:lang w:val="en-US"/>
        </w:rPr>
        <w:t xml:space="preserve">Puccinia graminis </w:t>
      </w:r>
      <w:r w:rsidRPr="00713D01">
        <w:rPr>
          <w:rFonts w:ascii="Arial" w:hAnsi="Arial" w:cs="Arial"/>
          <w:lang w:val="en-US"/>
        </w:rPr>
        <w:t xml:space="preserve">var. </w:t>
      </w:r>
      <w:r w:rsidRPr="00713D01">
        <w:rPr>
          <w:rFonts w:ascii="Arial" w:hAnsi="Arial" w:cs="Arial"/>
          <w:i/>
          <w:iCs/>
          <w:lang w:val="en-US"/>
        </w:rPr>
        <w:t>tritici</w:t>
      </w:r>
      <w:r w:rsidRPr="00713D01">
        <w:rPr>
          <w:rFonts w:ascii="Arial" w:hAnsi="Arial" w:cs="Arial"/>
          <w:lang w:val="en-US"/>
        </w:rPr>
        <w:t>. U.S. Dep. Agric. ARS E-617.</w:t>
      </w:r>
    </w:p>
    <w:p w:rsidR="000266D4" w:rsidRPr="00713D01" w:rsidRDefault="000266D4" w:rsidP="00354C3D">
      <w:pPr>
        <w:autoSpaceDE w:val="0"/>
        <w:autoSpaceDN w:val="0"/>
        <w:adjustRightInd w:val="0"/>
        <w:ind w:firstLine="720"/>
        <w:rPr>
          <w:rFonts w:ascii="Arial" w:hAnsi="Arial" w:cs="Arial"/>
          <w:lang w:val="en-US"/>
        </w:rPr>
      </w:pPr>
      <w:r w:rsidRPr="00713D01">
        <w:rPr>
          <w:rFonts w:ascii="Arial" w:hAnsi="Arial" w:cs="Arial"/>
          <w:lang w:val="en-US"/>
        </w:rPr>
        <w:t>4. Steffenson, B.J. (Unpublished).</w:t>
      </w:r>
    </w:p>
    <w:p w:rsidR="000266D4" w:rsidRPr="00713D01" w:rsidRDefault="000266D4" w:rsidP="00354C3D">
      <w:pPr>
        <w:rPr>
          <w:rFonts w:ascii="Arial" w:hAnsi="Arial" w:cs="Arial"/>
          <w:lang w:val="en-US"/>
        </w:rPr>
      </w:pPr>
      <w:r w:rsidRPr="00713D01">
        <w:rPr>
          <w:rFonts w:ascii="Arial" w:hAnsi="Arial" w:cs="Arial"/>
          <w:lang w:val="en-US"/>
        </w:rPr>
        <w:t>Prepared:</w:t>
      </w:r>
    </w:p>
    <w:p w:rsidR="000266D4" w:rsidRPr="00256A27" w:rsidRDefault="000266D4" w:rsidP="00354C3D">
      <w:pPr>
        <w:pStyle w:val="ListParagraph"/>
        <w:rPr>
          <w:rFonts w:ascii="Arial" w:hAnsi="Arial" w:cs="Arial"/>
          <w:sz w:val="22"/>
          <w:szCs w:val="22"/>
        </w:rPr>
      </w:pPr>
      <w:r w:rsidRPr="00DD61E5">
        <w:rPr>
          <w:rFonts w:ascii="Arial" w:hAnsi="Arial" w:cs="Arial"/>
          <w:sz w:val="22"/>
          <w:szCs w:val="22"/>
        </w:rPr>
        <w:t xml:space="preserve">A. Kleinhofs. 2015. Barley Genet. Newsl. </w:t>
      </w:r>
      <w:r w:rsidRPr="00256A27">
        <w:rPr>
          <w:rFonts w:ascii="Arial" w:hAnsi="Arial" w:cs="Arial"/>
          <w:sz w:val="22"/>
          <w:szCs w:val="22"/>
        </w:rPr>
        <w:t>45:</w:t>
      </w:r>
      <w:r w:rsidR="00D1403C" w:rsidRPr="00256A27">
        <w:rPr>
          <w:rFonts w:ascii="Arial" w:hAnsi="Arial" w:cs="Arial"/>
          <w:sz w:val="22"/>
          <w:szCs w:val="22"/>
        </w:rPr>
        <w:t>247.</w:t>
      </w:r>
    </w:p>
    <w:p w:rsidR="000266D4" w:rsidRPr="00256A27" w:rsidRDefault="000266D4" w:rsidP="00354C3D">
      <w:pPr>
        <w:pStyle w:val="ListParagraph"/>
        <w:rPr>
          <w:rFonts w:ascii="Arial" w:hAnsi="Arial" w:cs="Arial"/>
          <w:sz w:val="22"/>
          <w:szCs w:val="22"/>
        </w:rPr>
      </w:pPr>
    </w:p>
    <w:p w:rsidR="000266D4" w:rsidRPr="00256A27" w:rsidRDefault="000266D4" w:rsidP="00354C3D">
      <w:pPr>
        <w:rPr>
          <w:rFonts w:ascii="Arial" w:hAnsi="Arial" w:cs="Arial"/>
          <w:lang w:val="en-US"/>
        </w:rPr>
      </w:pPr>
    </w:p>
    <w:p w:rsidR="000266D4" w:rsidRPr="00256A27" w:rsidRDefault="000266D4">
      <w:pPr>
        <w:rPr>
          <w:rFonts w:ascii="Arial" w:hAnsi="Arial" w:cs="Arial"/>
          <w:lang w:val="en-US"/>
        </w:rPr>
      </w:pPr>
      <w:r w:rsidRPr="00256A27">
        <w:rPr>
          <w:rFonts w:ascii="Arial" w:hAnsi="Arial" w:cs="Arial"/>
          <w:lang w:val="en-US"/>
        </w:rPr>
        <w:br w:type="page"/>
      </w:r>
    </w:p>
    <w:p w:rsidR="007B469E" w:rsidRPr="00577CA9" w:rsidRDefault="007B469E" w:rsidP="007B469E">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713D01">
        <w:rPr>
          <w:rFonts w:ascii="Arial" w:hAnsi="Arial" w:cs="Arial"/>
          <w:lang w:val="en-CA"/>
        </w:rPr>
        <w:fldChar w:fldCharType="begin"/>
      </w:r>
      <w:r w:rsidRPr="00713D01">
        <w:rPr>
          <w:rFonts w:ascii="Arial" w:hAnsi="Arial" w:cs="Arial"/>
          <w:lang w:val="en-CA"/>
        </w:rPr>
        <w:instrText xml:space="preserve"> SEQ CHAPTER \h \r 1</w:instrText>
      </w:r>
      <w:r w:rsidRPr="00713D01">
        <w:rPr>
          <w:rFonts w:ascii="Arial" w:hAnsi="Arial" w:cs="Arial"/>
          <w:lang w:val="en-CA"/>
        </w:rPr>
        <w:fldChar w:fldCharType="end"/>
      </w:r>
      <w:r w:rsidRPr="00577CA9">
        <w:rPr>
          <w:rFonts w:ascii="Arial" w:hAnsi="Arial" w:cs="Arial"/>
          <w:lang w:val="en-US"/>
        </w:rPr>
        <w:t xml:space="preserve">BGS 736, Required for </w:t>
      </w:r>
      <w:r w:rsidRPr="00577CA9">
        <w:rPr>
          <w:rFonts w:ascii="Arial" w:hAnsi="Arial" w:cs="Arial"/>
          <w:i/>
          <w:lang w:val="en-US"/>
        </w:rPr>
        <w:t>Puccinia</w:t>
      </w:r>
      <w:r w:rsidRPr="00577CA9">
        <w:rPr>
          <w:rFonts w:ascii="Arial" w:hAnsi="Arial" w:cs="Arial"/>
          <w:lang w:val="en-US"/>
        </w:rPr>
        <w:t xml:space="preserve"> </w:t>
      </w:r>
      <w:r w:rsidRPr="00577CA9">
        <w:rPr>
          <w:rFonts w:ascii="Arial" w:hAnsi="Arial" w:cs="Arial"/>
          <w:i/>
          <w:lang w:val="en-US"/>
        </w:rPr>
        <w:t>graminis</w:t>
      </w:r>
      <w:r w:rsidRPr="00577CA9">
        <w:rPr>
          <w:rFonts w:ascii="Arial" w:hAnsi="Arial" w:cs="Arial"/>
          <w:lang w:val="en-US"/>
        </w:rPr>
        <w:t xml:space="preserve"> resistance 7, </w:t>
      </w:r>
      <w:r w:rsidRPr="00577CA9">
        <w:rPr>
          <w:rFonts w:ascii="Arial" w:hAnsi="Arial" w:cs="Arial"/>
          <w:i/>
          <w:lang w:val="en-US"/>
        </w:rPr>
        <w:t>rpr7</w:t>
      </w:r>
    </w:p>
    <w:p w:rsidR="007B469E" w:rsidRPr="00577CA9" w:rsidRDefault="007B469E" w:rsidP="007B469E">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7B469E" w:rsidRPr="00577CA9" w:rsidRDefault="007B469E" w:rsidP="007B469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577CA9">
        <w:rPr>
          <w:rFonts w:ascii="Arial" w:hAnsi="Arial" w:cs="Arial"/>
          <w:lang w:val="en-US"/>
        </w:rPr>
        <w:t>Stock number:</w:t>
      </w:r>
      <w:r w:rsidRPr="00577CA9">
        <w:rPr>
          <w:rFonts w:ascii="Arial" w:hAnsi="Arial" w:cs="Arial"/>
          <w:lang w:val="en-US"/>
        </w:rPr>
        <w:tab/>
      </w:r>
      <w:r w:rsidRPr="00577CA9">
        <w:rPr>
          <w:rFonts w:ascii="Arial" w:hAnsi="Arial" w:cs="Arial"/>
          <w:lang w:val="en-US"/>
        </w:rPr>
        <w:tab/>
        <w:t>BGS 736</w:t>
      </w:r>
    </w:p>
    <w:p w:rsidR="007B469E" w:rsidRPr="00577CA9" w:rsidRDefault="007B469E" w:rsidP="007B46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577CA9">
        <w:rPr>
          <w:rFonts w:ascii="Arial" w:hAnsi="Arial" w:cs="Arial"/>
          <w:lang w:val="en-US"/>
        </w:rPr>
        <w:t>Locus name:</w:t>
      </w:r>
      <w:r w:rsidRPr="00577CA9">
        <w:rPr>
          <w:rFonts w:ascii="Arial" w:hAnsi="Arial" w:cs="Arial"/>
          <w:lang w:val="en-US"/>
        </w:rPr>
        <w:tab/>
      </w:r>
      <w:r w:rsidRPr="00577CA9">
        <w:rPr>
          <w:rFonts w:ascii="Arial" w:hAnsi="Arial" w:cs="Arial"/>
          <w:lang w:val="en-US"/>
        </w:rPr>
        <w:tab/>
        <w:t xml:space="preserve">Required for </w:t>
      </w:r>
      <w:r w:rsidRPr="00577CA9">
        <w:rPr>
          <w:rFonts w:ascii="Arial" w:hAnsi="Arial" w:cs="Arial"/>
          <w:i/>
          <w:lang w:val="en-US"/>
        </w:rPr>
        <w:t>Puccinia</w:t>
      </w:r>
      <w:r w:rsidRPr="00577CA9">
        <w:rPr>
          <w:rFonts w:ascii="Arial" w:hAnsi="Arial" w:cs="Arial"/>
          <w:lang w:val="en-US"/>
        </w:rPr>
        <w:t xml:space="preserve"> </w:t>
      </w:r>
      <w:r w:rsidRPr="00577CA9">
        <w:rPr>
          <w:rFonts w:ascii="Arial" w:hAnsi="Arial" w:cs="Arial"/>
          <w:i/>
          <w:lang w:val="en-US"/>
        </w:rPr>
        <w:t>graminis</w:t>
      </w:r>
      <w:r w:rsidRPr="00577CA9">
        <w:rPr>
          <w:rFonts w:ascii="Arial" w:hAnsi="Arial" w:cs="Arial"/>
          <w:lang w:val="en-US"/>
        </w:rPr>
        <w:t xml:space="preserve"> resistance 7</w:t>
      </w:r>
    </w:p>
    <w:p w:rsidR="007B469E" w:rsidRPr="00577CA9" w:rsidRDefault="007B469E" w:rsidP="007B469E">
      <w:pPr>
        <w:tabs>
          <w:tab w:val="left" w:pos="2160"/>
        </w:tabs>
        <w:rPr>
          <w:rFonts w:ascii="Arial" w:hAnsi="Arial" w:cs="Arial"/>
          <w:lang w:val="en-US"/>
        </w:rPr>
      </w:pPr>
      <w:r w:rsidRPr="00577CA9">
        <w:rPr>
          <w:rFonts w:ascii="Arial" w:hAnsi="Arial" w:cs="Arial"/>
          <w:lang w:val="en-US"/>
        </w:rPr>
        <w:t>Locus symbol:</w:t>
      </w:r>
      <w:r w:rsidRPr="00577CA9">
        <w:rPr>
          <w:rFonts w:ascii="Arial" w:hAnsi="Arial" w:cs="Arial"/>
          <w:lang w:val="en-US"/>
        </w:rPr>
        <w:tab/>
      </w:r>
      <w:r w:rsidRPr="00577CA9">
        <w:rPr>
          <w:rFonts w:ascii="Arial" w:hAnsi="Arial" w:cs="Arial"/>
          <w:i/>
          <w:lang w:val="en-US"/>
        </w:rPr>
        <w:t>rpr7</w:t>
      </w:r>
    </w:p>
    <w:p w:rsidR="000266D4" w:rsidRPr="00713D01" w:rsidRDefault="000266D4" w:rsidP="00354C3D">
      <w:pPr>
        <w:rPr>
          <w:rFonts w:ascii="Arial" w:hAnsi="Arial" w:cs="Arial"/>
          <w:i/>
          <w:lang w:val="en-US"/>
        </w:rPr>
      </w:pPr>
    </w:p>
    <w:p w:rsidR="000266D4" w:rsidRPr="00713D01" w:rsidRDefault="000266D4" w:rsidP="00354C3D">
      <w:pPr>
        <w:rPr>
          <w:rFonts w:ascii="Arial" w:hAnsi="Arial" w:cs="Arial"/>
          <w:lang w:val="en-US"/>
        </w:rPr>
      </w:pPr>
      <w:r w:rsidRPr="00713D01">
        <w:rPr>
          <w:rFonts w:ascii="Arial" w:hAnsi="Arial" w:cs="Arial"/>
          <w:lang w:val="en-US"/>
        </w:rPr>
        <w:t>Previous nomenclature</w:t>
      </w:r>
      <w:r w:rsidR="007A3355">
        <w:rPr>
          <w:rFonts w:ascii="Arial" w:hAnsi="Arial" w:cs="Arial"/>
          <w:lang w:val="en-US"/>
        </w:rPr>
        <w:t xml:space="preserve"> and gene symbolization</w:t>
      </w:r>
      <w:r w:rsidRPr="00713D01">
        <w:rPr>
          <w:rFonts w:ascii="Arial" w:hAnsi="Arial" w:cs="Arial"/>
          <w:lang w:val="en-US"/>
        </w:rPr>
        <w:t>:</w:t>
      </w:r>
    </w:p>
    <w:p w:rsidR="000266D4" w:rsidRPr="00713D01" w:rsidRDefault="000266D4" w:rsidP="00354C3D">
      <w:pPr>
        <w:ind w:firstLine="720"/>
        <w:rPr>
          <w:rFonts w:ascii="Arial" w:hAnsi="Arial" w:cs="Arial"/>
          <w:lang w:val="en-US"/>
        </w:rPr>
      </w:pPr>
      <w:r w:rsidRPr="00713D01">
        <w:rPr>
          <w:rFonts w:ascii="Arial" w:hAnsi="Arial" w:cs="Arial"/>
        </w:rPr>
        <w:t>γ</w:t>
      </w:r>
      <w:r w:rsidRPr="00713D01">
        <w:rPr>
          <w:rFonts w:ascii="Arial" w:hAnsi="Arial" w:cs="Arial"/>
          <w:lang w:val="en-US"/>
        </w:rPr>
        <w:t>08-115; R3-18#3 (2).</w:t>
      </w:r>
    </w:p>
    <w:p w:rsidR="000266D4" w:rsidRPr="00713D01" w:rsidRDefault="000266D4" w:rsidP="00354C3D">
      <w:pPr>
        <w:rPr>
          <w:rFonts w:ascii="Arial" w:hAnsi="Arial" w:cs="Arial"/>
          <w:lang w:val="en-US"/>
        </w:rPr>
      </w:pPr>
      <w:r w:rsidRPr="00713D01">
        <w:rPr>
          <w:rFonts w:ascii="Arial" w:hAnsi="Arial" w:cs="Arial"/>
          <w:lang w:val="en-US"/>
        </w:rPr>
        <w:t>Inheritance:</w:t>
      </w:r>
    </w:p>
    <w:p w:rsidR="000266D4" w:rsidRPr="00713D01" w:rsidRDefault="000266D4" w:rsidP="00354C3D">
      <w:pPr>
        <w:ind w:firstLine="720"/>
        <w:rPr>
          <w:rFonts w:ascii="Arial" w:hAnsi="Arial" w:cs="Arial"/>
          <w:lang w:val="en-US"/>
        </w:rPr>
      </w:pPr>
      <w:r w:rsidRPr="00713D01">
        <w:rPr>
          <w:rFonts w:ascii="Arial" w:hAnsi="Arial" w:cs="Arial"/>
          <w:lang w:val="en-US"/>
        </w:rPr>
        <w:t>Monofactorial recessive (2, 3).</w:t>
      </w:r>
    </w:p>
    <w:p w:rsidR="000266D4" w:rsidRPr="00713D01" w:rsidRDefault="000266D4" w:rsidP="00354C3D">
      <w:pPr>
        <w:ind w:firstLine="720"/>
        <w:rPr>
          <w:rFonts w:ascii="Arial" w:hAnsi="Arial" w:cs="Arial"/>
          <w:lang w:val="en-US"/>
        </w:rPr>
      </w:pPr>
      <w:r w:rsidRPr="00713D01">
        <w:rPr>
          <w:rFonts w:ascii="Arial" w:hAnsi="Arial" w:cs="Arial"/>
          <w:lang w:val="en-US"/>
        </w:rPr>
        <w:t>Location is unknown.</w:t>
      </w:r>
    </w:p>
    <w:p w:rsidR="000266D4" w:rsidRPr="00713D01" w:rsidRDefault="000266D4" w:rsidP="00354C3D">
      <w:pPr>
        <w:rPr>
          <w:rFonts w:ascii="Arial" w:hAnsi="Arial" w:cs="Arial"/>
          <w:lang w:val="en-US"/>
        </w:rPr>
      </w:pPr>
      <w:r w:rsidRPr="00713D01">
        <w:rPr>
          <w:rFonts w:ascii="Arial" w:hAnsi="Arial" w:cs="Arial"/>
          <w:lang w:val="en-US"/>
        </w:rPr>
        <w:t>Description:</w:t>
      </w:r>
    </w:p>
    <w:p w:rsidR="000266D4" w:rsidRPr="00713D01" w:rsidRDefault="000266D4" w:rsidP="00354C3D">
      <w:pPr>
        <w:ind w:left="720"/>
        <w:rPr>
          <w:rFonts w:ascii="Arial" w:hAnsi="Arial" w:cs="Arial"/>
          <w:lang w:val="en-US"/>
        </w:rPr>
      </w:pPr>
      <w:r w:rsidRPr="00713D01">
        <w:rPr>
          <w:rFonts w:ascii="Arial" w:hAnsi="Arial" w:cs="Arial"/>
          <w:lang w:val="en-US"/>
        </w:rPr>
        <w:t xml:space="preserve">The </w:t>
      </w:r>
      <w:r w:rsidRPr="00713D01">
        <w:rPr>
          <w:rFonts w:ascii="Arial" w:hAnsi="Arial" w:cs="Arial"/>
          <w:i/>
          <w:lang w:val="en-US"/>
        </w:rPr>
        <w:t>rpr7.g</w:t>
      </w:r>
      <w:r w:rsidRPr="00713D01">
        <w:rPr>
          <w:rFonts w:ascii="Arial" w:hAnsi="Arial" w:cs="Arial"/>
          <w:lang w:val="en-US"/>
        </w:rPr>
        <w:t xml:space="preserve"> mutant </w:t>
      </w:r>
      <w:r w:rsidRPr="003C1B42">
        <w:rPr>
          <w:rFonts w:ascii="Arial" w:hAnsi="Arial" w:cs="Arial"/>
          <w:lang w:val="en-US"/>
        </w:rPr>
        <w:t xml:space="preserve">induced </w:t>
      </w:r>
      <w:r w:rsidR="001A3A3B" w:rsidRPr="003C1B42">
        <w:rPr>
          <w:rFonts w:ascii="Arial" w:hAnsi="Arial" w:cs="Arial"/>
          <w:lang w:val="en-US"/>
        </w:rPr>
        <w:t xml:space="preserve">a moderate susceptible reaction to </w:t>
      </w:r>
      <w:r w:rsidRPr="003C1B42">
        <w:rPr>
          <w:rStyle w:val="Emphasis"/>
          <w:rFonts w:ascii="Arial" w:hAnsi="Arial" w:cs="Arial"/>
          <w:lang w:val="en-US"/>
        </w:rPr>
        <w:t>Puccinia graminis</w:t>
      </w:r>
      <w:r w:rsidRPr="003C1B42">
        <w:rPr>
          <w:rFonts w:ascii="Arial" w:hAnsi="Arial" w:cs="Arial"/>
          <w:lang w:val="en-US"/>
        </w:rPr>
        <w:t xml:space="preserve"> Pers.:Pers. f. sp. </w:t>
      </w:r>
      <w:r w:rsidRPr="003C1B42">
        <w:rPr>
          <w:rStyle w:val="Emphasis"/>
          <w:rFonts w:ascii="Arial" w:hAnsi="Arial" w:cs="Arial"/>
          <w:lang w:val="en-US"/>
        </w:rPr>
        <w:t>tritici</w:t>
      </w:r>
      <w:r w:rsidRPr="003C1B42">
        <w:rPr>
          <w:rFonts w:ascii="Arial" w:hAnsi="Arial" w:cs="Arial"/>
          <w:lang w:val="en-US"/>
        </w:rPr>
        <w:t xml:space="preserve"> Eriks. E. Henn (</w:t>
      </w:r>
      <w:r w:rsidRPr="003C1B42">
        <w:rPr>
          <w:rFonts w:ascii="Arial" w:hAnsi="Arial" w:cs="Arial"/>
          <w:i/>
          <w:lang w:val="en-US"/>
        </w:rPr>
        <w:t>Pgt</w:t>
      </w:r>
      <w:r w:rsidRPr="003C1B42">
        <w:rPr>
          <w:rFonts w:ascii="Arial" w:hAnsi="Arial" w:cs="Arial"/>
          <w:lang w:val="en-US"/>
        </w:rPr>
        <w:t xml:space="preserve">) race MCCF in a cultivar, Morex, having the </w:t>
      </w:r>
      <w:r w:rsidRPr="003C1B42">
        <w:rPr>
          <w:rFonts w:ascii="Arial" w:hAnsi="Arial" w:cs="Arial"/>
          <w:i/>
          <w:lang w:val="en-US"/>
        </w:rPr>
        <w:t>Rpg1.a</w:t>
      </w:r>
      <w:r w:rsidRPr="003C1B42">
        <w:rPr>
          <w:rFonts w:ascii="Arial" w:hAnsi="Arial" w:cs="Arial"/>
          <w:lang w:val="en-US"/>
        </w:rPr>
        <w:t xml:space="preserve"> gene (see BGS 511) for resistance to </w:t>
      </w:r>
      <w:r w:rsidRPr="003C1B42">
        <w:rPr>
          <w:rFonts w:ascii="Arial" w:hAnsi="Arial" w:cs="Arial"/>
          <w:i/>
          <w:lang w:val="en-US"/>
        </w:rPr>
        <w:t>P. graminis</w:t>
      </w:r>
      <w:r w:rsidRPr="003C1B42">
        <w:rPr>
          <w:rFonts w:ascii="Arial" w:hAnsi="Arial" w:cs="Arial"/>
          <w:lang w:val="en-US"/>
        </w:rPr>
        <w:t xml:space="preserve"> (wheat stem rust). The </w:t>
      </w:r>
      <w:r w:rsidRPr="003C1B42">
        <w:rPr>
          <w:rFonts w:ascii="Arial" w:hAnsi="Arial" w:cs="Arial"/>
          <w:i/>
          <w:lang w:val="en-US"/>
        </w:rPr>
        <w:t>rpr</w:t>
      </w:r>
      <w:r w:rsidR="00C13B49" w:rsidRPr="003C1B42">
        <w:rPr>
          <w:rFonts w:ascii="Arial" w:hAnsi="Arial" w:cs="Arial"/>
          <w:i/>
          <w:lang w:val="en-US"/>
        </w:rPr>
        <w:t>7.g</w:t>
      </w:r>
      <w:r w:rsidRPr="003C1B42">
        <w:rPr>
          <w:rFonts w:ascii="Arial" w:hAnsi="Arial" w:cs="Arial"/>
          <w:lang w:val="en-US"/>
        </w:rPr>
        <w:t xml:space="preserve"> mutant has been partially characterized (2) with infection type (IT) of moderately susceptible (MS): IT range of 1,2 to 3 with a mode 2</w:t>
      </w:r>
      <w:r w:rsidR="00DD61E5">
        <w:rPr>
          <w:rFonts w:ascii="Arial" w:hAnsi="Arial" w:cs="Arial"/>
          <w:lang w:val="en-US"/>
        </w:rPr>
        <w:t>.</w:t>
      </w:r>
      <w:r w:rsidRPr="003C1B42">
        <w:rPr>
          <w:rFonts w:ascii="Arial" w:hAnsi="Arial" w:cs="Arial"/>
          <w:lang w:val="en-US"/>
        </w:rPr>
        <w:t>3</w:t>
      </w:r>
      <w:r w:rsidR="00256A27">
        <w:rPr>
          <w:rFonts w:ascii="Arial" w:hAnsi="Arial" w:cs="Arial"/>
          <w:lang w:val="en-US"/>
        </w:rPr>
        <w:t>-</w:t>
      </w:r>
      <w:r w:rsidRPr="003C1B42">
        <w:rPr>
          <w:rFonts w:ascii="Arial" w:hAnsi="Arial" w:cs="Arial"/>
          <w:lang w:val="en-US"/>
        </w:rPr>
        <w:t>3</w:t>
      </w:r>
      <w:r w:rsidR="00DD61E5">
        <w:rPr>
          <w:rFonts w:ascii="Arial" w:hAnsi="Arial" w:cs="Arial"/>
          <w:lang w:val="en-US"/>
        </w:rPr>
        <w:t>.</w:t>
      </w:r>
      <w:r w:rsidRPr="003C1B42">
        <w:rPr>
          <w:rFonts w:ascii="Arial" w:hAnsi="Arial" w:cs="Arial"/>
          <w:lang w:val="en-US"/>
        </w:rPr>
        <w:t>2 (rated by 1); IT of 3 (rated by 2), or IT range of 2</w:t>
      </w:r>
      <w:r w:rsidR="00DD61E5">
        <w:rPr>
          <w:rFonts w:ascii="Arial" w:hAnsi="Arial" w:cs="Arial"/>
          <w:lang w:val="en-US"/>
        </w:rPr>
        <w:t>.</w:t>
      </w:r>
      <w:r w:rsidRPr="003C1B42">
        <w:rPr>
          <w:rFonts w:ascii="Arial" w:hAnsi="Arial" w:cs="Arial"/>
          <w:lang w:val="en-US"/>
        </w:rPr>
        <w:t>3 to 3</w:t>
      </w:r>
      <w:r w:rsidR="00DD61E5">
        <w:rPr>
          <w:rFonts w:ascii="Arial" w:hAnsi="Arial" w:cs="Arial"/>
          <w:lang w:val="en-US"/>
        </w:rPr>
        <w:t>.</w:t>
      </w:r>
      <w:r w:rsidRPr="003C1B42">
        <w:rPr>
          <w:rFonts w:ascii="Arial" w:hAnsi="Arial" w:cs="Arial"/>
          <w:lang w:val="en-US"/>
        </w:rPr>
        <w:t xml:space="preserve">3- (rated by 5) based on a 0-4 scale, defined by Stakman et al. </w:t>
      </w:r>
      <w:r w:rsidRPr="00713D01">
        <w:rPr>
          <w:rFonts w:ascii="Arial" w:hAnsi="Arial" w:cs="Arial"/>
          <w:lang w:val="en-US"/>
        </w:rPr>
        <w:t xml:space="preserve">(4). The parent line Morex is rated as moderately resistant. For description of IT ratings, see the BGS description for </w:t>
      </w:r>
      <w:r w:rsidRPr="00713D01">
        <w:rPr>
          <w:rFonts w:ascii="Arial" w:hAnsi="Arial" w:cs="Arial"/>
          <w:i/>
          <w:lang w:val="en-US"/>
        </w:rPr>
        <w:t>rpr2</w:t>
      </w:r>
      <w:r w:rsidRPr="00713D01">
        <w:rPr>
          <w:rFonts w:ascii="Arial" w:hAnsi="Arial" w:cs="Arial"/>
          <w:lang w:val="en-US"/>
        </w:rPr>
        <w:t xml:space="preserve"> (BGS 731). The </w:t>
      </w:r>
      <w:r w:rsidRPr="00713D01">
        <w:rPr>
          <w:rFonts w:ascii="Arial" w:hAnsi="Arial" w:cs="Arial"/>
          <w:i/>
          <w:lang w:val="en-US"/>
        </w:rPr>
        <w:t>rpr7.g</w:t>
      </w:r>
      <w:r w:rsidRPr="00713D01">
        <w:rPr>
          <w:rFonts w:ascii="Arial" w:hAnsi="Arial" w:cs="Arial"/>
          <w:lang w:val="en-US"/>
        </w:rPr>
        <w:t xml:space="preserve"> mutant is not allelic to </w:t>
      </w:r>
      <w:r w:rsidRPr="00713D01">
        <w:rPr>
          <w:rFonts w:ascii="Arial" w:hAnsi="Arial" w:cs="Arial"/>
          <w:i/>
          <w:lang w:val="en-US"/>
        </w:rPr>
        <w:t>rpr1.a, rpr2.b, rpr3.c, rpr4.d</w:t>
      </w:r>
      <w:r w:rsidRPr="00713D01">
        <w:rPr>
          <w:rFonts w:ascii="Arial" w:hAnsi="Arial" w:cs="Arial"/>
          <w:lang w:val="en-US"/>
        </w:rPr>
        <w:t xml:space="preserve">, </w:t>
      </w:r>
      <w:r w:rsidRPr="00713D01">
        <w:rPr>
          <w:rFonts w:ascii="Arial" w:hAnsi="Arial" w:cs="Arial"/>
          <w:i/>
          <w:lang w:val="en-US"/>
        </w:rPr>
        <w:t>rpr5.e</w:t>
      </w:r>
      <w:r w:rsidRPr="00713D01">
        <w:rPr>
          <w:rFonts w:ascii="Arial" w:hAnsi="Arial" w:cs="Arial"/>
          <w:lang w:val="en-US"/>
        </w:rPr>
        <w:t>, or</w:t>
      </w:r>
      <w:r w:rsidRPr="00713D01">
        <w:rPr>
          <w:rFonts w:ascii="Arial" w:hAnsi="Arial" w:cs="Arial"/>
          <w:i/>
          <w:lang w:val="en-US"/>
        </w:rPr>
        <w:t xml:space="preserve"> rpr6.f</w:t>
      </w:r>
      <w:r w:rsidRPr="00713D01">
        <w:rPr>
          <w:rFonts w:ascii="Arial" w:hAnsi="Arial" w:cs="Arial"/>
          <w:lang w:val="en-US"/>
        </w:rPr>
        <w:t xml:space="preserve"> (2, 3). The RPG1 protein is present and apparently functional as indicated by the observations that the RPG1 protein was phosphorylated within 15 min of inoculation with </w:t>
      </w:r>
      <w:r w:rsidRPr="00713D01">
        <w:rPr>
          <w:rFonts w:ascii="Arial" w:hAnsi="Arial" w:cs="Arial"/>
          <w:i/>
          <w:lang w:val="en-US"/>
        </w:rPr>
        <w:t>Pgt</w:t>
      </w:r>
      <w:r w:rsidRPr="00713D01">
        <w:rPr>
          <w:rFonts w:ascii="Arial" w:hAnsi="Arial" w:cs="Arial"/>
          <w:lang w:val="en-US"/>
        </w:rPr>
        <w:t xml:space="preserve"> race MCCF urediniospores and degraded within 24 hrs of infection as expected for a functional RPG1 protein (2, 3).</w:t>
      </w:r>
    </w:p>
    <w:p w:rsidR="000266D4" w:rsidRPr="00713D01" w:rsidRDefault="000266D4" w:rsidP="00354C3D">
      <w:pPr>
        <w:rPr>
          <w:rFonts w:ascii="Arial" w:hAnsi="Arial" w:cs="Arial"/>
          <w:lang w:val="en-US"/>
        </w:rPr>
      </w:pPr>
      <w:r w:rsidRPr="00713D01">
        <w:rPr>
          <w:rFonts w:ascii="Arial" w:hAnsi="Arial" w:cs="Arial"/>
          <w:lang w:val="en-US"/>
        </w:rPr>
        <w:t>Origin of mutant:</w:t>
      </w:r>
    </w:p>
    <w:p w:rsidR="000266D4" w:rsidRPr="00713D01" w:rsidRDefault="000266D4" w:rsidP="00354C3D">
      <w:pPr>
        <w:ind w:firstLine="720"/>
        <w:rPr>
          <w:rFonts w:ascii="Arial" w:hAnsi="Arial" w:cs="Arial"/>
          <w:lang w:val="en-US"/>
        </w:rPr>
      </w:pPr>
      <w:r w:rsidRPr="00713D01">
        <w:rPr>
          <w:rFonts w:ascii="Arial" w:hAnsi="Arial" w:cs="Arial"/>
          <w:lang w:val="en-US"/>
        </w:rPr>
        <w:t>A gamma-ray induced mutant in Morex (CIho 15773) (3).</w:t>
      </w:r>
    </w:p>
    <w:p w:rsidR="000266D4" w:rsidRPr="00713D01" w:rsidRDefault="00FC50AB" w:rsidP="00354C3D">
      <w:pPr>
        <w:rPr>
          <w:rFonts w:ascii="Arial" w:hAnsi="Arial" w:cs="Arial"/>
          <w:lang w:val="en-US"/>
        </w:rPr>
      </w:pPr>
      <w:r>
        <w:rPr>
          <w:rFonts w:ascii="Arial" w:hAnsi="Arial"/>
          <w:lang w:val="en-US"/>
        </w:rPr>
        <w:t>Mutational events</w:t>
      </w:r>
      <w:r w:rsidR="000266D4" w:rsidRPr="00713D01">
        <w:rPr>
          <w:rFonts w:ascii="Arial" w:hAnsi="Arial" w:cs="Arial"/>
          <w:lang w:val="en-US"/>
        </w:rPr>
        <w:t>:</w:t>
      </w:r>
    </w:p>
    <w:p w:rsidR="000266D4" w:rsidRPr="00713D01" w:rsidRDefault="000266D4" w:rsidP="00354C3D">
      <w:pPr>
        <w:ind w:firstLine="720"/>
        <w:rPr>
          <w:rFonts w:ascii="Arial" w:hAnsi="Arial" w:cs="Arial"/>
          <w:lang w:val="en-US"/>
        </w:rPr>
      </w:pPr>
      <w:r w:rsidRPr="00713D01">
        <w:rPr>
          <w:rFonts w:ascii="Arial" w:hAnsi="Arial" w:cs="Arial"/>
          <w:i/>
          <w:lang w:val="en-US"/>
        </w:rPr>
        <w:t>rpr7.g</w:t>
      </w:r>
      <w:r w:rsidRPr="00713D01">
        <w:rPr>
          <w:rFonts w:ascii="Arial" w:hAnsi="Arial" w:cs="Arial"/>
          <w:lang w:val="en-US"/>
        </w:rPr>
        <w:t xml:space="preserve"> (</w:t>
      </w:r>
      <w:r w:rsidRPr="00713D01">
        <w:rPr>
          <w:rFonts w:ascii="Arial" w:hAnsi="Arial" w:cs="Arial"/>
        </w:rPr>
        <w:t>γ</w:t>
      </w:r>
      <w:r w:rsidRPr="00713D01">
        <w:rPr>
          <w:rFonts w:ascii="Arial" w:hAnsi="Arial" w:cs="Arial"/>
          <w:lang w:val="en-US"/>
        </w:rPr>
        <w:t>08-115; R3-18#3, GSHO 3701) in Morex (CIho 15773) (2, 3).</w:t>
      </w:r>
    </w:p>
    <w:p w:rsidR="000266D4" w:rsidRPr="00713D01" w:rsidRDefault="000266D4" w:rsidP="00354C3D">
      <w:pPr>
        <w:rPr>
          <w:rFonts w:ascii="Arial" w:hAnsi="Arial" w:cs="Arial"/>
          <w:lang w:val="en-US"/>
        </w:rPr>
      </w:pPr>
      <w:r w:rsidRPr="00713D01">
        <w:rPr>
          <w:rFonts w:ascii="Arial" w:hAnsi="Arial" w:cs="Arial"/>
          <w:lang w:val="en-US"/>
        </w:rPr>
        <w:t>Mutant used for description and seed stocks:</w:t>
      </w:r>
    </w:p>
    <w:p w:rsidR="000266D4" w:rsidRPr="00713D01" w:rsidRDefault="000266D4" w:rsidP="00354C3D">
      <w:pPr>
        <w:ind w:firstLine="720"/>
        <w:rPr>
          <w:rFonts w:ascii="Arial" w:hAnsi="Arial" w:cs="Arial"/>
          <w:lang w:val="en-US"/>
        </w:rPr>
      </w:pPr>
      <w:r w:rsidRPr="00713D01">
        <w:rPr>
          <w:rFonts w:ascii="Arial" w:hAnsi="Arial" w:cs="Arial"/>
          <w:i/>
          <w:lang w:val="en-US"/>
        </w:rPr>
        <w:t>rpr7.g</w:t>
      </w:r>
      <w:r w:rsidRPr="00713D01">
        <w:rPr>
          <w:rFonts w:ascii="Arial" w:hAnsi="Arial" w:cs="Arial"/>
          <w:lang w:val="en-US"/>
        </w:rPr>
        <w:t xml:space="preserve"> (</w:t>
      </w:r>
      <w:r w:rsidRPr="00713D01">
        <w:rPr>
          <w:rFonts w:ascii="Arial" w:hAnsi="Arial" w:cs="Arial"/>
        </w:rPr>
        <w:t>γ</w:t>
      </w:r>
      <w:r w:rsidRPr="00713D01">
        <w:rPr>
          <w:rFonts w:ascii="Arial" w:hAnsi="Arial" w:cs="Arial"/>
          <w:lang w:val="en-US"/>
        </w:rPr>
        <w:t>08-115; R3-18#3, GSHO 3701) in Morex.</w:t>
      </w:r>
    </w:p>
    <w:p w:rsidR="000266D4" w:rsidRPr="00713D01" w:rsidRDefault="000266D4" w:rsidP="00354C3D">
      <w:pPr>
        <w:rPr>
          <w:rFonts w:ascii="Arial" w:hAnsi="Arial" w:cs="Arial"/>
          <w:lang w:val="en-US"/>
        </w:rPr>
      </w:pPr>
      <w:r w:rsidRPr="00713D01">
        <w:rPr>
          <w:rFonts w:ascii="Arial" w:hAnsi="Arial" w:cs="Arial"/>
          <w:lang w:val="en-US"/>
        </w:rPr>
        <w:t>References:</w:t>
      </w:r>
    </w:p>
    <w:p w:rsidR="000266D4" w:rsidRPr="00713D01" w:rsidRDefault="000266D4" w:rsidP="00354C3D">
      <w:pPr>
        <w:ind w:left="720"/>
        <w:rPr>
          <w:rFonts w:ascii="Arial" w:hAnsi="Arial" w:cs="Arial"/>
          <w:lang w:val="en-US"/>
        </w:rPr>
      </w:pPr>
      <w:r w:rsidRPr="00713D01">
        <w:rPr>
          <w:rFonts w:ascii="Arial" w:hAnsi="Arial" w:cs="Arial"/>
          <w:lang w:val="en-US"/>
        </w:rPr>
        <w:t>1. Brueggeman, R.S. (Unpublished).</w:t>
      </w:r>
    </w:p>
    <w:p w:rsidR="000266D4" w:rsidRPr="00713D01" w:rsidRDefault="000266D4" w:rsidP="00354C3D">
      <w:pPr>
        <w:ind w:left="720"/>
        <w:rPr>
          <w:rFonts w:ascii="Arial" w:hAnsi="Arial" w:cs="Arial"/>
          <w:lang w:val="en-US"/>
        </w:rPr>
      </w:pPr>
      <w:r w:rsidRPr="00713D01">
        <w:rPr>
          <w:rFonts w:ascii="Arial" w:hAnsi="Arial" w:cs="Arial"/>
          <w:lang w:val="en-US"/>
        </w:rPr>
        <w:t xml:space="preserve">2. Gill, U.S. 2012. </w:t>
      </w:r>
      <w:r w:rsidRPr="00713D01">
        <w:rPr>
          <w:rFonts w:ascii="Arial" w:hAnsi="Arial" w:cs="Arial"/>
          <w:lang w:val="en"/>
        </w:rPr>
        <w:t xml:space="preserve">Understanding and characterizing the genes associated with </w:t>
      </w:r>
      <w:r w:rsidRPr="00713D01">
        <w:rPr>
          <w:rFonts w:ascii="Arial" w:hAnsi="Arial" w:cs="Arial"/>
          <w:i/>
          <w:lang w:val="en"/>
        </w:rPr>
        <w:t>Rpg1</w:t>
      </w:r>
      <w:r w:rsidRPr="00713D01">
        <w:rPr>
          <w:rFonts w:ascii="Arial" w:hAnsi="Arial" w:cs="Arial"/>
          <w:lang w:val="en"/>
        </w:rPr>
        <w:t xml:space="preserve"> mediated resistance pathway against stem rust. </w:t>
      </w:r>
      <w:r w:rsidRPr="00713D01">
        <w:rPr>
          <w:rFonts w:ascii="Arial" w:hAnsi="Arial" w:cs="Arial"/>
          <w:lang w:val="en-US"/>
        </w:rPr>
        <w:t>Ph.D. Thesis. Washington State University, Pullman.</w:t>
      </w:r>
    </w:p>
    <w:p w:rsidR="000266D4" w:rsidRPr="00713D01" w:rsidRDefault="000266D4" w:rsidP="00354C3D">
      <w:pPr>
        <w:ind w:left="720"/>
        <w:rPr>
          <w:rFonts w:ascii="Arial" w:hAnsi="Arial" w:cs="Arial"/>
          <w:lang w:val="en-US"/>
        </w:rPr>
      </w:pPr>
      <w:r w:rsidRPr="00713D01">
        <w:rPr>
          <w:rFonts w:ascii="Arial" w:hAnsi="Arial" w:cs="Arial"/>
          <w:lang w:val="en-US"/>
        </w:rPr>
        <w:t>3. Kleinhofs, A. (Unpublished).</w:t>
      </w:r>
    </w:p>
    <w:p w:rsidR="000266D4" w:rsidRPr="00713D01" w:rsidRDefault="000266D4" w:rsidP="00354C3D">
      <w:pPr>
        <w:autoSpaceDE w:val="0"/>
        <w:autoSpaceDN w:val="0"/>
        <w:adjustRightInd w:val="0"/>
        <w:ind w:left="720"/>
        <w:rPr>
          <w:rFonts w:ascii="Arial" w:hAnsi="Arial" w:cs="Arial"/>
          <w:lang w:val="en-US"/>
        </w:rPr>
      </w:pPr>
      <w:r w:rsidRPr="00713D01">
        <w:rPr>
          <w:rFonts w:ascii="Arial" w:hAnsi="Arial" w:cs="Arial"/>
          <w:lang w:val="en-US"/>
        </w:rPr>
        <w:t xml:space="preserve">4. Stakman, E.C., D.M. Steward, and W.Q. Loegering. 1962. Identification of physiologic races of </w:t>
      </w:r>
      <w:r w:rsidRPr="00713D01">
        <w:rPr>
          <w:rFonts w:ascii="Arial" w:hAnsi="Arial" w:cs="Arial"/>
          <w:i/>
          <w:iCs/>
          <w:lang w:val="en-US"/>
        </w:rPr>
        <w:t xml:space="preserve">Puccinia graminis </w:t>
      </w:r>
      <w:r w:rsidRPr="00713D01">
        <w:rPr>
          <w:rFonts w:ascii="Arial" w:hAnsi="Arial" w:cs="Arial"/>
          <w:lang w:val="en-US"/>
        </w:rPr>
        <w:t xml:space="preserve">var. </w:t>
      </w:r>
      <w:r w:rsidRPr="00713D01">
        <w:rPr>
          <w:rFonts w:ascii="Arial" w:hAnsi="Arial" w:cs="Arial"/>
          <w:i/>
          <w:iCs/>
          <w:lang w:val="en-US"/>
        </w:rPr>
        <w:t>tritici</w:t>
      </w:r>
      <w:r w:rsidRPr="00713D01">
        <w:rPr>
          <w:rFonts w:ascii="Arial" w:hAnsi="Arial" w:cs="Arial"/>
          <w:lang w:val="en-US"/>
        </w:rPr>
        <w:t>. U.S. Dep. Agric. ARS E-617.</w:t>
      </w:r>
    </w:p>
    <w:p w:rsidR="000266D4" w:rsidRPr="00713D01" w:rsidRDefault="000266D4" w:rsidP="00354C3D">
      <w:pPr>
        <w:autoSpaceDE w:val="0"/>
        <w:autoSpaceDN w:val="0"/>
        <w:adjustRightInd w:val="0"/>
        <w:ind w:firstLine="720"/>
        <w:rPr>
          <w:rFonts w:ascii="Arial" w:hAnsi="Arial" w:cs="Arial"/>
          <w:lang w:val="en-US"/>
        </w:rPr>
      </w:pPr>
      <w:r w:rsidRPr="00713D01">
        <w:rPr>
          <w:rFonts w:ascii="Arial" w:hAnsi="Arial" w:cs="Arial"/>
          <w:lang w:val="en-US"/>
        </w:rPr>
        <w:t>5. Steffenson, B.J. (Unpublished).</w:t>
      </w:r>
    </w:p>
    <w:p w:rsidR="000266D4" w:rsidRPr="00713D01" w:rsidRDefault="000266D4" w:rsidP="00354C3D">
      <w:pPr>
        <w:rPr>
          <w:rFonts w:ascii="Arial" w:hAnsi="Arial" w:cs="Arial"/>
          <w:lang w:val="en-US"/>
        </w:rPr>
      </w:pPr>
      <w:r w:rsidRPr="00713D01">
        <w:rPr>
          <w:rFonts w:ascii="Arial" w:hAnsi="Arial" w:cs="Arial"/>
          <w:lang w:val="en-US"/>
        </w:rPr>
        <w:t>Prepared:</w:t>
      </w:r>
    </w:p>
    <w:p w:rsidR="000266D4" w:rsidRPr="00713D01" w:rsidRDefault="000266D4" w:rsidP="00354C3D">
      <w:pPr>
        <w:ind w:firstLine="720"/>
        <w:rPr>
          <w:rFonts w:ascii="Arial" w:hAnsi="Arial" w:cs="Arial"/>
          <w:lang w:val="en-US"/>
        </w:rPr>
      </w:pPr>
      <w:r w:rsidRPr="00713D01">
        <w:rPr>
          <w:rFonts w:ascii="Arial" w:hAnsi="Arial" w:cs="Arial"/>
          <w:lang w:val="en-US"/>
        </w:rPr>
        <w:t>A. Kleinhofs. 2015. Barley Genet. Newsl. 45:</w:t>
      </w:r>
      <w:r w:rsidR="00D1403C">
        <w:rPr>
          <w:rFonts w:ascii="Arial" w:hAnsi="Arial" w:cs="Arial"/>
          <w:lang w:val="en-US"/>
        </w:rPr>
        <w:t>248.</w:t>
      </w:r>
    </w:p>
    <w:p w:rsidR="000266D4" w:rsidRPr="00713D01" w:rsidRDefault="000266D4">
      <w:pPr>
        <w:rPr>
          <w:rFonts w:ascii="Arial" w:hAnsi="Arial" w:cs="Arial"/>
          <w:lang w:val="en-US"/>
        </w:rPr>
      </w:pPr>
    </w:p>
    <w:p w:rsidR="00AF4C2E" w:rsidRPr="00713D01" w:rsidRDefault="00AF4C2E">
      <w:pPr>
        <w:rPr>
          <w:rFonts w:ascii="Arial" w:hAnsi="Arial" w:cs="Arial"/>
          <w:lang w:val="en-US"/>
        </w:rPr>
      </w:pPr>
      <w:r w:rsidRPr="00713D01">
        <w:rPr>
          <w:rFonts w:ascii="Arial" w:hAnsi="Arial" w:cs="Arial"/>
          <w:lang w:val="en-US"/>
        </w:rPr>
        <w:br w:type="page"/>
      </w:r>
    </w:p>
    <w:p w:rsidR="007B469E" w:rsidRPr="00577CA9" w:rsidRDefault="007B469E" w:rsidP="007B469E">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713D01">
        <w:rPr>
          <w:rFonts w:ascii="Arial" w:hAnsi="Arial" w:cs="Arial"/>
          <w:lang w:val="en-CA"/>
        </w:rPr>
        <w:fldChar w:fldCharType="begin"/>
      </w:r>
      <w:r w:rsidRPr="00713D01">
        <w:rPr>
          <w:rFonts w:ascii="Arial" w:hAnsi="Arial" w:cs="Arial"/>
          <w:lang w:val="en-CA"/>
        </w:rPr>
        <w:instrText xml:space="preserve"> SEQ CHAPTER \h \r 1</w:instrText>
      </w:r>
      <w:r w:rsidRPr="00713D01">
        <w:rPr>
          <w:rFonts w:ascii="Arial" w:hAnsi="Arial" w:cs="Arial"/>
          <w:lang w:val="en-CA"/>
        </w:rPr>
        <w:fldChar w:fldCharType="end"/>
      </w:r>
      <w:r w:rsidRPr="00577CA9">
        <w:rPr>
          <w:rFonts w:ascii="Arial" w:hAnsi="Arial" w:cs="Arial"/>
          <w:lang w:val="en-US"/>
        </w:rPr>
        <w:t xml:space="preserve">BGS 737, Required for resistance to </w:t>
      </w:r>
      <w:r w:rsidRPr="00577CA9">
        <w:rPr>
          <w:rFonts w:ascii="Arial" w:hAnsi="Arial" w:cs="Arial"/>
          <w:i/>
          <w:lang w:val="en-US"/>
        </w:rPr>
        <w:t>Cochliobolus sativus</w:t>
      </w:r>
      <w:r w:rsidRPr="00577CA9">
        <w:rPr>
          <w:rFonts w:ascii="Arial" w:hAnsi="Arial" w:cs="Arial"/>
          <w:lang w:val="en-US"/>
        </w:rPr>
        <w:t xml:space="preserve"> 1, </w:t>
      </w:r>
      <w:r w:rsidRPr="00577CA9">
        <w:rPr>
          <w:rFonts w:ascii="Arial" w:hAnsi="Arial" w:cs="Arial"/>
          <w:i/>
          <w:lang w:val="en-US"/>
        </w:rPr>
        <w:t>rcr1</w:t>
      </w:r>
    </w:p>
    <w:p w:rsidR="007B469E" w:rsidRPr="00577CA9" w:rsidRDefault="007B469E" w:rsidP="007B469E">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7B469E" w:rsidRPr="00577CA9" w:rsidRDefault="007B469E" w:rsidP="007B469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577CA9">
        <w:rPr>
          <w:rFonts w:ascii="Arial" w:hAnsi="Arial" w:cs="Arial"/>
          <w:lang w:val="en-US"/>
        </w:rPr>
        <w:t>Stock number:</w:t>
      </w:r>
      <w:r w:rsidRPr="00577CA9">
        <w:rPr>
          <w:rFonts w:ascii="Arial" w:hAnsi="Arial" w:cs="Arial"/>
          <w:lang w:val="en-US"/>
        </w:rPr>
        <w:tab/>
      </w:r>
      <w:r w:rsidRPr="00577CA9">
        <w:rPr>
          <w:rFonts w:ascii="Arial" w:hAnsi="Arial" w:cs="Arial"/>
          <w:lang w:val="en-US"/>
        </w:rPr>
        <w:tab/>
        <w:t>BGS 737</w:t>
      </w:r>
    </w:p>
    <w:p w:rsidR="007B469E" w:rsidRPr="00577CA9" w:rsidRDefault="007B469E" w:rsidP="007B46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577CA9">
        <w:rPr>
          <w:rFonts w:ascii="Arial" w:hAnsi="Arial" w:cs="Arial"/>
          <w:lang w:val="en-US"/>
        </w:rPr>
        <w:t>Locus name:</w:t>
      </w:r>
      <w:r w:rsidRPr="00577CA9">
        <w:rPr>
          <w:rFonts w:ascii="Arial" w:hAnsi="Arial" w:cs="Arial"/>
          <w:lang w:val="en-US"/>
        </w:rPr>
        <w:tab/>
      </w:r>
      <w:r w:rsidRPr="00577CA9">
        <w:rPr>
          <w:rFonts w:ascii="Arial" w:hAnsi="Arial" w:cs="Arial"/>
          <w:lang w:val="en-US"/>
        </w:rPr>
        <w:tab/>
        <w:t xml:space="preserve">Required for resistance to </w:t>
      </w:r>
      <w:r w:rsidRPr="00577CA9">
        <w:rPr>
          <w:rFonts w:ascii="Arial" w:hAnsi="Arial" w:cs="Arial"/>
          <w:i/>
          <w:lang w:val="en-US"/>
        </w:rPr>
        <w:t>Cochliobolus sativus</w:t>
      </w:r>
      <w:r w:rsidRPr="00577CA9">
        <w:rPr>
          <w:rFonts w:ascii="Arial" w:hAnsi="Arial" w:cs="Arial"/>
          <w:lang w:val="en-US"/>
        </w:rPr>
        <w:t xml:space="preserve"> </w:t>
      </w:r>
    </w:p>
    <w:p w:rsidR="007B469E" w:rsidRPr="00577CA9" w:rsidRDefault="007B469E" w:rsidP="007B469E">
      <w:pPr>
        <w:tabs>
          <w:tab w:val="left" w:pos="2160"/>
        </w:tabs>
        <w:rPr>
          <w:rFonts w:ascii="Arial" w:hAnsi="Arial" w:cs="Arial"/>
          <w:lang w:val="en-US"/>
        </w:rPr>
      </w:pPr>
      <w:r w:rsidRPr="00577CA9">
        <w:rPr>
          <w:rFonts w:ascii="Arial" w:hAnsi="Arial" w:cs="Arial"/>
          <w:lang w:val="en-US"/>
        </w:rPr>
        <w:t>Locus symbol:</w:t>
      </w:r>
      <w:r w:rsidRPr="00577CA9">
        <w:rPr>
          <w:rFonts w:ascii="Arial" w:hAnsi="Arial" w:cs="Arial"/>
          <w:lang w:val="en-US"/>
        </w:rPr>
        <w:tab/>
      </w:r>
      <w:r w:rsidRPr="00577CA9">
        <w:rPr>
          <w:rFonts w:ascii="Arial" w:hAnsi="Arial" w:cs="Arial"/>
          <w:i/>
          <w:lang w:val="en-US"/>
        </w:rPr>
        <w:t>rcr1</w:t>
      </w:r>
    </w:p>
    <w:p w:rsidR="00AF4C2E" w:rsidRPr="00713D01" w:rsidRDefault="00AF4C2E" w:rsidP="00354C3D">
      <w:pPr>
        <w:rPr>
          <w:rFonts w:ascii="Arial" w:hAnsi="Arial" w:cs="Arial"/>
          <w:lang w:val="en-US"/>
        </w:rPr>
      </w:pPr>
    </w:p>
    <w:p w:rsidR="00AF4C2E" w:rsidRPr="00713D01" w:rsidRDefault="00AF4C2E" w:rsidP="00354C3D">
      <w:pPr>
        <w:rPr>
          <w:rFonts w:ascii="Arial" w:hAnsi="Arial" w:cs="Arial"/>
          <w:lang w:val="en-US"/>
        </w:rPr>
      </w:pPr>
      <w:r w:rsidRPr="00713D01">
        <w:rPr>
          <w:rFonts w:ascii="Arial" w:hAnsi="Arial" w:cs="Arial"/>
          <w:lang w:val="en-US"/>
        </w:rPr>
        <w:t>Previous nomenclature</w:t>
      </w:r>
      <w:r w:rsidR="007A3355">
        <w:rPr>
          <w:rFonts w:ascii="Arial" w:hAnsi="Arial" w:cs="Arial"/>
          <w:lang w:val="en-US"/>
        </w:rPr>
        <w:t xml:space="preserve"> and gene symbolization</w:t>
      </w:r>
      <w:r w:rsidRPr="00713D01">
        <w:rPr>
          <w:rFonts w:ascii="Arial" w:hAnsi="Arial" w:cs="Arial"/>
          <w:lang w:val="en-US"/>
        </w:rPr>
        <w:t>:</w:t>
      </w:r>
    </w:p>
    <w:p w:rsidR="00AF4C2E" w:rsidRPr="00713D01" w:rsidRDefault="00AF4C2E" w:rsidP="00354C3D">
      <w:pPr>
        <w:ind w:firstLine="720"/>
        <w:rPr>
          <w:rFonts w:ascii="Arial" w:hAnsi="Arial" w:cs="Arial"/>
          <w:lang w:val="en-US"/>
        </w:rPr>
      </w:pPr>
      <w:r w:rsidRPr="00713D01">
        <w:rPr>
          <w:rFonts w:ascii="Arial" w:hAnsi="Arial" w:cs="Arial"/>
        </w:rPr>
        <w:t>γ</w:t>
      </w:r>
      <w:r w:rsidRPr="00713D01">
        <w:rPr>
          <w:rFonts w:ascii="Arial" w:hAnsi="Arial" w:cs="Arial"/>
          <w:lang w:val="en-US"/>
        </w:rPr>
        <w:t>08-122; (R4-29) (2).</w:t>
      </w:r>
    </w:p>
    <w:p w:rsidR="00AF4C2E" w:rsidRPr="00713D01" w:rsidRDefault="00AF4C2E" w:rsidP="00354C3D">
      <w:pPr>
        <w:rPr>
          <w:rFonts w:ascii="Arial" w:hAnsi="Arial" w:cs="Arial"/>
          <w:lang w:val="en-US"/>
        </w:rPr>
      </w:pPr>
      <w:r w:rsidRPr="00713D01">
        <w:rPr>
          <w:rFonts w:ascii="Arial" w:hAnsi="Arial" w:cs="Arial"/>
          <w:lang w:val="en-US"/>
        </w:rPr>
        <w:t>Inheritance:</w:t>
      </w:r>
    </w:p>
    <w:p w:rsidR="00AF4C2E" w:rsidRPr="00713D01" w:rsidRDefault="00AF4C2E" w:rsidP="00354C3D">
      <w:pPr>
        <w:ind w:firstLine="720"/>
        <w:rPr>
          <w:rFonts w:ascii="Arial" w:hAnsi="Arial" w:cs="Arial"/>
          <w:lang w:val="en-US"/>
        </w:rPr>
      </w:pPr>
      <w:r w:rsidRPr="00713D01">
        <w:rPr>
          <w:rFonts w:ascii="Arial" w:hAnsi="Arial" w:cs="Arial"/>
          <w:lang w:val="en-US"/>
        </w:rPr>
        <w:t>Monofactorial recessive (2, 3).</w:t>
      </w:r>
    </w:p>
    <w:p w:rsidR="00AF4C2E" w:rsidRPr="00713D01" w:rsidRDefault="00AF4C2E" w:rsidP="00354C3D">
      <w:pPr>
        <w:ind w:firstLine="720"/>
        <w:rPr>
          <w:rFonts w:ascii="Arial" w:hAnsi="Arial" w:cs="Arial"/>
          <w:lang w:val="en-US"/>
        </w:rPr>
      </w:pPr>
      <w:r w:rsidRPr="00713D01">
        <w:rPr>
          <w:rFonts w:ascii="Arial" w:hAnsi="Arial" w:cs="Arial"/>
          <w:lang w:val="en-US"/>
        </w:rPr>
        <w:t>Location is unknown.</w:t>
      </w:r>
    </w:p>
    <w:p w:rsidR="00AF4C2E" w:rsidRPr="00713D01" w:rsidRDefault="00AF4C2E" w:rsidP="00354C3D">
      <w:pPr>
        <w:rPr>
          <w:rFonts w:ascii="Arial" w:hAnsi="Arial" w:cs="Arial"/>
          <w:lang w:val="en-US"/>
        </w:rPr>
      </w:pPr>
      <w:r w:rsidRPr="00713D01">
        <w:rPr>
          <w:rFonts w:ascii="Arial" w:hAnsi="Arial" w:cs="Arial"/>
          <w:lang w:val="en-US"/>
        </w:rPr>
        <w:t>Description:</w:t>
      </w:r>
    </w:p>
    <w:p w:rsidR="00AF4C2E" w:rsidRPr="00713D01" w:rsidRDefault="00AF4C2E" w:rsidP="00354C3D">
      <w:pPr>
        <w:autoSpaceDE w:val="0"/>
        <w:autoSpaceDN w:val="0"/>
        <w:adjustRightInd w:val="0"/>
        <w:ind w:left="720"/>
        <w:rPr>
          <w:rFonts w:ascii="Arial" w:hAnsi="Arial" w:cs="Arial"/>
          <w:lang w:val="en-US"/>
        </w:rPr>
      </w:pPr>
      <w:r w:rsidRPr="00713D01">
        <w:rPr>
          <w:rFonts w:ascii="Arial" w:hAnsi="Arial" w:cs="Arial"/>
          <w:lang w:val="en-US"/>
        </w:rPr>
        <w:t xml:space="preserve">Plants with the </w:t>
      </w:r>
      <w:r w:rsidRPr="00713D01">
        <w:rPr>
          <w:rFonts w:ascii="Arial" w:hAnsi="Arial" w:cs="Arial"/>
          <w:i/>
          <w:lang w:val="en-US"/>
        </w:rPr>
        <w:t>rcr1.a</w:t>
      </w:r>
      <w:r w:rsidRPr="00713D01">
        <w:rPr>
          <w:rFonts w:ascii="Arial" w:hAnsi="Arial" w:cs="Arial"/>
          <w:lang w:val="en-US"/>
        </w:rPr>
        <w:t xml:space="preserve"> mutant at the </w:t>
      </w:r>
      <w:r w:rsidRPr="00713D01">
        <w:rPr>
          <w:rFonts w:ascii="Arial" w:hAnsi="Arial" w:cs="Arial"/>
          <w:i/>
          <w:lang w:val="en-US"/>
        </w:rPr>
        <w:t xml:space="preserve">rcr1 </w:t>
      </w:r>
      <w:r w:rsidRPr="00713D01">
        <w:rPr>
          <w:rFonts w:ascii="Arial" w:hAnsi="Arial" w:cs="Arial"/>
          <w:lang w:val="en-US"/>
        </w:rPr>
        <w:t xml:space="preserve">locus exhibited a susceptible reaction following inoculation with </w:t>
      </w:r>
      <w:r w:rsidRPr="00713D01">
        <w:rPr>
          <w:rFonts w:ascii="Arial" w:hAnsi="Arial" w:cs="Arial"/>
          <w:i/>
          <w:lang w:val="en-US"/>
        </w:rPr>
        <w:t>Cochliobolus sativus</w:t>
      </w:r>
      <w:r w:rsidRPr="00713D01">
        <w:rPr>
          <w:rFonts w:ascii="Arial" w:hAnsi="Arial" w:cs="Arial"/>
          <w:lang w:val="en-US"/>
        </w:rPr>
        <w:t xml:space="preserve"> (Ito &amp; Kurib.) Drechs. ex Dastur [anamorph: </w:t>
      </w:r>
      <w:r w:rsidRPr="00713D01">
        <w:rPr>
          <w:rFonts w:ascii="Arial" w:hAnsi="Arial" w:cs="Arial"/>
          <w:i/>
          <w:lang w:val="en-US"/>
        </w:rPr>
        <w:t>Bipolaris sorokiniana</w:t>
      </w:r>
      <w:r w:rsidRPr="00713D01">
        <w:rPr>
          <w:rFonts w:ascii="Arial" w:hAnsi="Arial" w:cs="Arial"/>
          <w:lang w:val="en-US"/>
        </w:rPr>
        <w:t xml:space="preserve"> (Sacc.) Shoem.] isolate ND85F. When rated following inoculation at the seedling stage, 10 individual plants of the </w:t>
      </w:r>
      <w:r w:rsidRPr="00713D01">
        <w:rPr>
          <w:rFonts w:ascii="Arial" w:hAnsi="Arial" w:cs="Arial"/>
          <w:i/>
          <w:lang w:val="en-US"/>
        </w:rPr>
        <w:t>rcr1.a</w:t>
      </w:r>
      <w:r w:rsidRPr="00713D01">
        <w:rPr>
          <w:rFonts w:ascii="Arial" w:hAnsi="Arial" w:cs="Arial"/>
          <w:lang w:val="en-US"/>
        </w:rPr>
        <w:t xml:space="preserve"> mutant stock ranged from 5.5 to 6.5 with a mean 6.1 compared to rating of 3.5 to 4.5 with a mean of 3.7 for its moderately resistant parent Morex (2, 3). The six-rowed spring barley cultivar Morex has been reported to have the </w:t>
      </w:r>
      <w:r w:rsidRPr="00713D01">
        <w:rPr>
          <w:rFonts w:ascii="Arial" w:hAnsi="Arial" w:cs="Arial"/>
          <w:i/>
          <w:lang w:val="en-US"/>
        </w:rPr>
        <w:t>Rcs5.e</w:t>
      </w:r>
      <w:r w:rsidRPr="00713D01">
        <w:rPr>
          <w:rFonts w:ascii="Arial" w:hAnsi="Arial" w:cs="Arial"/>
          <w:lang w:val="en-US"/>
        </w:rPr>
        <w:t xml:space="preserve"> (Reaction to </w:t>
      </w:r>
      <w:r w:rsidRPr="00713D01">
        <w:rPr>
          <w:rFonts w:ascii="Arial" w:hAnsi="Arial" w:cs="Arial"/>
          <w:i/>
          <w:lang w:val="en-US"/>
        </w:rPr>
        <w:t xml:space="preserve">Cochliobolus sativus </w:t>
      </w:r>
      <w:r w:rsidRPr="00713D01">
        <w:rPr>
          <w:rFonts w:ascii="Arial" w:hAnsi="Arial" w:cs="Arial"/>
          <w:lang w:val="en-US"/>
        </w:rPr>
        <w:t xml:space="preserve">5) gene and at least two other QTL that in combination confer resistance to </w:t>
      </w:r>
      <w:r w:rsidRPr="00713D01">
        <w:rPr>
          <w:rFonts w:ascii="Arial" w:hAnsi="Arial" w:cs="Arial"/>
          <w:i/>
          <w:lang w:val="en-US"/>
        </w:rPr>
        <w:t>C. sativus</w:t>
      </w:r>
      <w:r w:rsidRPr="00713D01">
        <w:rPr>
          <w:rFonts w:ascii="Arial" w:hAnsi="Arial" w:cs="Arial"/>
          <w:lang w:val="en-US"/>
        </w:rPr>
        <w:t xml:space="preserve"> (1, 4, 5).</w:t>
      </w:r>
    </w:p>
    <w:p w:rsidR="00AF4C2E" w:rsidRPr="00713D01" w:rsidRDefault="00AF4C2E" w:rsidP="00354C3D">
      <w:pPr>
        <w:rPr>
          <w:rFonts w:ascii="Arial" w:hAnsi="Arial" w:cs="Arial"/>
          <w:lang w:val="en-US"/>
        </w:rPr>
      </w:pPr>
      <w:r w:rsidRPr="00713D01">
        <w:rPr>
          <w:rFonts w:ascii="Arial" w:hAnsi="Arial" w:cs="Arial"/>
          <w:lang w:val="en-US"/>
        </w:rPr>
        <w:t>Origin of mutant:</w:t>
      </w:r>
    </w:p>
    <w:p w:rsidR="00AF4C2E" w:rsidRPr="00713D01" w:rsidRDefault="00AF4C2E" w:rsidP="00354C3D">
      <w:pPr>
        <w:ind w:firstLine="720"/>
        <w:rPr>
          <w:rFonts w:ascii="Arial" w:hAnsi="Arial" w:cs="Arial"/>
          <w:lang w:val="en-US"/>
        </w:rPr>
      </w:pPr>
      <w:r w:rsidRPr="00713D01">
        <w:rPr>
          <w:rFonts w:ascii="Arial" w:hAnsi="Arial" w:cs="Arial"/>
          <w:lang w:val="en-US"/>
        </w:rPr>
        <w:t>A gamma-ray induced mutant in Morex (CIho 15773) (2).</w:t>
      </w:r>
    </w:p>
    <w:p w:rsidR="00AF4C2E" w:rsidRPr="00713D01" w:rsidRDefault="00FC50AB" w:rsidP="00354C3D">
      <w:pPr>
        <w:rPr>
          <w:rFonts w:ascii="Arial" w:hAnsi="Arial" w:cs="Arial"/>
          <w:lang w:val="en-US"/>
        </w:rPr>
      </w:pPr>
      <w:r>
        <w:rPr>
          <w:rFonts w:ascii="Arial" w:hAnsi="Arial"/>
          <w:lang w:val="en-US"/>
        </w:rPr>
        <w:t>Mutational events</w:t>
      </w:r>
      <w:r w:rsidR="00AF4C2E" w:rsidRPr="00713D01">
        <w:rPr>
          <w:rFonts w:ascii="Arial" w:hAnsi="Arial" w:cs="Arial"/>
          <w:lang w:val="en-US"/>
        </w:rPr>
        <w:t>:</w:t>
      </w:r>
    </w:p>
    <w:p w:rsidR="00AF4C2E" w:rsidRPr="00713D01" w:rsidRDefault="00AF4C2E" w:rsidP="00354C3D">
      <w:pPr>
        <w:ind w:firstLine="720"/>
        <w:rPr>
          <w:rFonts w:ascii="Arial" w:hAnsi="Arial" w:cs="Arial"/>
          <w:lang w:val="en-US"/>
        </w:rPr>
      </w:pPr>
      <w:r w:rsidRPr="00713D01">
        <w:rPr>
          <w:rFonts w:ascii="Arial" w:hAnsi="Arial" w:cs="Arial"/>
          <w:i/>
          <w:lang w:val="en-US"/>
        </w:rPr>
        <w:t>rcr1.a</w:t>
      </w:r>
      <w:r w:rsidRPr="00713D01">
        <w:rPr>
          <w:rFonts w:ascii="Arial" w:hAnsi="Arial" w:cs="Arial"/>
          <w:lang w:val="en-US"/>
        </w:rPr>
        <w:t xml:space="preserve"> (</w:t>
      </w:r>
      <w:r w:rsidRPr="00713D01">
        <w:rPr>
          <w:rFonts w:ascii="Arial" w:hAnsi="Arial" w:cs="Arial"/>
        </w:rPr>
        <w:t>γ</w:t>
      </w:r>
      <w:r w:rsidRPr="00713D01">
        <w:rPr>
          <w:rFonts w:ascii="Arial" w:hAnsi="Arial" w:cs="Arial"/>
          <w:lang w:val="en-US"/>
        </w:rPr>
        <w:t>08-122; R4-29, GSHO 3702) in Morex (CIho 15773) (2, 3).</w:t>
      </w:r>
    </w:p>
    <w:p w:rsidR="00AF4C2E" w:rsidRPr="00713D01" w:rsidRDefault="00AF4C2E" w:rsidP="00354C3D">
      <w:pPr>
        <w:rPr>
          <w:rFonts w:ascii="Arial" w:hAnsi="Arial" w:cs="Arial"/>
          <w:lang w:val="en-US"/>
        </w:rPr>
      </w:pPr>
      <w:r w:rsidRPr="00713D01">
        <w:rPr>
          <w:rFonts w:ascii="Arial" w:hAnsi="Arial" w:cs="Arial"/>
          <w:lang w:val="en-US"/>
        </w:rPr>
        <w:t>Mutant used for description and seed stocks:</w:t>
      </w:r>
    </w:p>
    <w:p w:rsidR="00AF4C2E" w:rsidRPr="00713D01" w:rsidRDefault="00AF4C2E" w:rsidP="00354C3D">
      <w:pPr>
        <w:ind w:firstLine="720"/>
        <w:rPr>
          <w:rFonts w:ascii="Arial" w:hAnsi="Arial" w:cs="Arial"/>
          <w:lang w:val="en-US"/>
        </w:rPr>
      </w:pPr>
      <w:r w:rsidRPr="00713D01">
        <w:rPr>
          <w:rFonts w:ascii="Arial" w:hAnsi="Arial" w:cs="Arial"/>
          <w:i/>
          <w:lang w:val="en-US"/>
        </w:rPr>
        <w:t>rcr1.a</w:t>
      </w:r>
      <w:r w:rsidRPr="00713D01">
        <w:rPr>
          <w:rFonts w:ascii="Arial" w:hAnsi="Arial" w:cs="Arial"/>
          <w:lang w:val="en-US"/>
        </w:rPr>
        <w:t xml:space="preserve"> (</w:t>
      </w:r>
      <w:r w:rsidRPr="00713D01">
        <w:rPr>
          <w:rFonts w:ascii="Arial" w:hAnsi="Arial" w:cs="Arial"/>
        </w:rPr>
        <w:t>γ</w:t>
      </w:r>
      <w:r w:rsidRPr="00713D01">
        <w:rPr>
          <w:rFonts w:ascii="Arial" w:hAnsi="Arial" w:cs="Arial"/>
          <w:lang w:val="en-US"/>
        </w:rPr>
        <w:t>08-122; R4-29, GSHO 3702) in Morex.</w:t>
      </w:r>
    </w:p>
    <w:p w:rsidR="00AF4C2E" w:rsidRPr="00713D01" w:rsidRDefault="00AF4C2E" w:rsidP="00354C3D">
      <w:pPr>
        <w:rPr>
          <w:rFonts w:ascii="Arial" w:hAnsi="Arial" w:cs="Arial"/>
          <w:lang w:val="en-US"/>
        </w:rPr>
      </w:pPr>
      <w:r w:rsidRPr="00713D01">
        <w:rPr>
          <w:rFonts w:ascii="Arial" w:hAnsi="Arial" w:cs="Arial"/>
          <w:lang w:val="en-US"/>
        </w:rPr>
        <w:t>References:</w:t>
      </w:r>
    </w:p>
    <w:p w:rsidR="00AF4C2E" w:rsidRPr="00713D01" w:rsidRDefault="00AF4C2E" w:rsidP="00354C3D">
      <w:pPr>
        <w:autoSpaceDE w:val="0"/>
        <w:autoSpaceDN w:val="0"/>
        <w:adjustRightInd w:val="0"/>
        <w:ind w:left="720"/>
        <w:rPr>
          <w:rFonts w:ascii="Arial" w:hAnsi="Arial" w:cs="Arial"/>
          <w:lang w:val="en-US"/>
        </w:rPr>
      </w:pPr>
      <w:r w:rsidRPr="00713D01">
        <w:rPr>
          <w:rFonts w:ascii="Arial" w:hAnsi="Arial" w:cs="Arial"/>
          <w:lang w:val="en-US"/>
        </w:rPr>
        <w:t>1. Bilgic, H., B.J. Steffenson, and P.M. Hayes. 2005. Comprehensive genetic analyses reveal differential expression of spot blotch resistance in four populations of barley. Theor. Appl. Genet. 111:1238-1250.</w:t>
      </w:r>
    </w:p>
    <w:p w:rsidR="00AF4C2E" w:rsidRPr="00713D01" w:rsidRDefault="00AF4C2E" w:rsidP="00354C3D">
      <w:pPr>
        <w:ind w:left="720"/>
        <w:rPr>
          <w:rFonts w:ascii="Arial" w:hAnsi="Arial" w:cs="Arial"/>
          <w:lang w:val="en-US"/>
        </w:rPr>
      </w:pPr>
      <w:r w:rsidRPr="00713D01">
        <w:rPr>
          <w:rFonts w:ascii="Arial" w:hAnsi="Arial" w:cs="Arial"/>
          <w:lang w:val="en-US"/>
        </w:rPr>
        <w:t>2. Kleinhofs, A. (Unpublished).</w:t>
      </w:r>
    </w:p>
    <w:p w:rsidR="00AF4C2E" w:rsidRPr="00713D01" w:rsidRDefault="00AF4C2E" w:rsidP="00354C3D">
      <w:pPr>
        <w:autoSpaceDE w:val="0"/>
        <w:autoSpaceDN w:val="0"/>
        <w:adjustRightInd w:val="0"/>
        <w:ind w:left="720"/>
        <w:rPr>
          <w:rFonts w:ascii="Arial" w:hAnsi="Arial" w:cs="Arial"/>
          <w:lang w:val="en-US"/>
        </w:rPr>
      </w:pPr>
      <w:r w:rsidRPr="00713D01">
        <w:rPr>
          <w:rFonts w:ascii="Arial" w:hAnsi="Arial" w:cs="Arial"/>
          <w:lang w:val="en-US"/>
        </w:rPr>
        <w:t>3. Steffenson, B.J. (Unpublished).</w:t>
      </w:r>
    </w:p>
    <w:p w:rsidR="00AF4C2E" w:rsidRPr="00713D01" w:rsidRDefault="00AF4C2E" w:rsidP="00354C3D">
      <w:pPr>
        <w:ind w:left="720"/>
        <w:rPr>
          <w:rFonts w:ascii="Arial" w:hAnsi="Arial" w:cs="Arial"/>
          <w:lang w:val="en-US"/>
        </w:rPr>
      </w:pPr>
      <w:r w:rsidRPr="00713D01">
        <w:rPr>
          <w:rFonts w:ascii="Arial" w:hAnsi="Arial" w:cs="Arial"/>
          <w:lang w:val="en-AU" w:eastAsia="en-AU"/>
        </w:rPr>
        <w:t xml:space="preserve">4. Steffenson, B.J., P.M. Hayes, and A. Kleinhofs. 1996. Genetics of seedling </w:t>
      </w:r>
    </w:p>
    <w:p w:rsidR="00AF4C2E" w:rsidRPr="00713D01" w:rsidRDefault="00AF4C2E" w:rsidP="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AU" w:eastAsia="en-AU"/>
        </w:rPr>
      </w:pPr>
      <w:r w:rsidRPr="00713D01">
        <w:rPr>
          <w:rFonts w:ascii="Arial" w:hAnsi="Arial" w:cs="Arial"/>
          <w:lang w:val="en-AU" w:eastAsia="en-AU"/>
        </w:rPr>
        <w:t>and adult plant resistance to net blotch (</w:t>
      </w:r>
      <w:r w:rsidRPr="00713D01">
        <w:rPr>
          <w:rFonts w:ascii="Arial" w:hAnsi="Arial" w:cs="Arial"/>
          <w:i/>
          <w:iCs/>
          <w:lang w:val="en-AU" w:eastAsia="en-AU"/>
        </w:rPr>
        <w:t xml:space="preserve">Pyrenophora teres </w:t>
      </w:r>
      <w:r w:rsidRPr="00713D01">
        <w:rPr>
          <w:rFonts w:ascii="Arial" w:hAnsi="Arial" w:cs="Arial"/>
          <w:iCs/>
          <w:lang w:val="en-AU" w:eastAsia="en-AU"/>
        </w:rPr>
        <w:t>f.</w:t>
      </w:r>
      <w:r w:rsidRPr="00713D01">
        <w:rPr>
          <w:rFonts w:ascii="Arial" w:hAnsi="Arial" w:cs="Arial"/>
          <w:i/>
          <w:iCs/>
          <w:lang w:val="en-AU" w:eastAsia="en-AU"/>
        </w:rPr>
        <w:t xml:space="preserve"> teres</w:t>
      </w:r>
      <w:r w:rsidRPr="00713D01">
        <w:rPr>
          <w:rFonts w:ascii="Arial" w:hAnsi="Arial" w:cs="Arial"/>
          <w:lang w:val="en-AU" w:eastAsia="en-AU"/>
        </w:rPr>
        <w:t>) and spot blotch (</w:t>
      </w:r>
      <w:r w:rsidRPr="00713D01">
        <w:rPr>
          <w:rFonts w:ascii="Arial" w:hAnsi="Arial" w:cs="Arial"/>
          <w:i/>
          <w:iCs/>
          <w:lang w:val="en-AU" w:eastAsia="en-AU"/>
        </w:rPr>
        <w:t>Cochliobolus sativus</w:t>
      </w:r>
      <w:r w:rsidRPr="00713D01">
        <w:rPr>
          <w:rFonts w:ascii="Arial" w:hAnsi="Arial" w:cs="Arial"/>
          <w:lang w:val="en-AU" w:eastAsia="en-AU"/>
        </w:rPr>
        <w:t xml:space="preserve">) in barley. </w:t>
      </w:r>
      <w:r w:rsidRPr="00713D01">
        <w:rPr>
          <w:rFonts w:ascii="Arial" w:hAnsi="Arial" w:cs="Arial"/>
          <w:iCs/>
          <w:lang w:val="en-AU" w:eastAsia="en-AU"/>
        </w:rPr>
        <w:t>Theor. Appl. Genet.</w:t>
      </w:r>
      <w:r w:rsidRPr="00713D01">
        <w:rPr>
          <w:rFonts w:ascii="Arial" w:hAnsi="Arial" w:cs="Arial"/>
          <w:i/>
          <w:iCs/>
          <w:lang w:val="en-AU" w:eastAsia="en-AU"/>
        </w:rPr>
        <w:t xml:space="preserve"> </w:t>
      </w:r>
      <w:r w:rsidRPr="00713D01">
        <w:rPr>
          <w:rFonts w:ascii="Arial" w:hAnsi="Arial" w:cs="Arial"/>
          <w:lang w:val="en-AU" w:eastAsia="en-AU"/>
        </w:rPr>
        <w:t>92:552-558.</w:t>
      </w:r>
    </w:p>
    <w:p w:rsidR="00AF4C2E" w:rsidRPr="00713D01" w:rsidRDefault="00AF4C2E" w:rsidP="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5. Zhou, H., and B. Steffenson. 2013. Genome-wide association mapping reveals genetic architecture of durable spot blotch resistance in US barley breeding germplasm. Mol. Breeding 32:139-154.</w:t>
      </w:r>
    </w:p>
    <w:p w:rsidR="00AF4C2E" w:rsidRPr="00713D01" w:rsidRDefault="00AF4C2E" w:rsidP="00354C3D">
      <w:pPr>
        <w:rPr>
          <w:rFonts w:ascii="Arial" w:hAnsi="Arial" w:cs="Arial"/>
          <w:lang w:val="en-US"/>
        </w:rPr>
      </w:pPr>
      <w:r w:rsidRPr="00713D01">
        <w:rPr>
          <w:rFonts w:ascii="Arial" w:hAnsi="Arial" w:cs="Arial"/>
          <w:lang w:val="en-US"/>
        </w:rPr>
        <w:t>Prepared:</w:t>
      </w:r>
    </w:p>
    <w:p w:rsidR="00AF4C2E" w:rsidRPr="00713D01" w:rsidRDefault="00AF4C2E" w:rsidP="00354C3D">
      <w:pPr>
        <w:ind w:left="720"/>
        <w:rPr>
          <w:rFonts w:ascii="Arial" w:hAnsi="Arial" w:cs="Arial"/>
          <w:lang w:val="en-US"/>
        </w:rPr>
      </w:pPr>
      <w:r w:rsidRPr="00713D01">
        <w:rPr>
          <w:rFonts w:ascii="Arial" w:hAnsi="Arial" w:cs="Arial"/>
          <w:lang w:val="en-US"/>
        </w:rPr>
        <w:t>A. Kleinhofs. 2015. Barley Genet. Newsl. 45:</w:t>
      </w:r>
      <w:r w:rsidR="00D1403C">
        <w:rPr>
          <w:rFonts w:ascii="Arial" w:hAnsi="Arial" w:cs="Arial"/>
          <w:lang w:val="en-US"/>
        </w:rPr>
        <w:t>249.</w:t>
      </w:r>
    </w:p>
    <w:p w:rsidR="00AF4C2E" w:rsidRPr="00713D01" w:rsidRDefault="00AF4C2E" w:rsidP="00354C3D">
      <w:pPr>
        <w:ind w:left="720"/>
        <w:rPr>
          <w:rFonts w:ascii="Arial" w:hAnsi="Arial" w:cs="Arial"/>
          <w:lang w:val="en-US"/>
        </w:rPr>
      </w:pPr>
    </w:p>
    <w:p w:rsidR="00AF4C2E" w:rsidRPr="00713D01" w:rsidRDefault="00AF4C2E" w:rsidP="00354C3D">
      <w:pPr>
        <w:ind w:left="720"/>
        <w:rPr>
          <w:rFonts w:ascii="Arial" w:hAnsi="Arial" w:cs="Arial"/>
          <w:lang w:val="en-US"/>
        </w:rPr>
      </w:pPr>
    </w:p>
    <w:p w:rsidR="00AF4C2E" w:rsidRPr="00713D01" w:rsidRDefault="00AF4C2E" w:rsidP="00354C3D">
      <w:pPr>
        <w:ind w:left="720"/>
        <w:rPr>
          <w:rFonts w:ascii="Arial" w:hAnsi="Arial" w:cs="Arial"/>
          <w:lang w:val="en-US"/>
        </w:rPr>
      </w:pPr>
    </w:p>
    <w:p w:rsidR="00713D01" w:rsidRPr="00577CA9" w:rsidRDefault="00AF4C2E" w:rsidP="00713D01">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713D01">
        <w:rPr>
          <w:rFonts w:ascii="Arial" w:hAnsi="Arial" w:cs="Arial"/>
          <w:lang w:val="en-US"/>
        </w:rPr>
        <w:br w:type="page"/>
      </w:r>
      <w:r w:rsidR="00713D01" w:rsidRPr="00713D01">
        <w:rPr>
          <w:rFonts w:ascii="Arial" w:hAnsi="Arial" w:cs="Arial"/>
          <w:lang w:val="en-CA"/>
        </w:rPr>
        <w:fldChar w:fldCharType="begin"/>
      </w:r>
      <w:r w:rsidR="00713D01" w:rsidRPr="00713D01">
        <w:rPr>
          <w:rFonts w:ascii="Arial" w:hAnsi="Arial" w:cs="Arial"/>
          <w:lang w:val="en-CA"/>
        </w:rPr>
        <w:instrText xml:space="preserve"> SEQ CHAPTER \h \r 1</w:instrText>
      </w:r>
      <w:r w:rsidR="00713D01" w:rsidRPr="00713D01">
        <w:rPr>
          <w:rFonts w:ascii="Arial" w:hAnsi="Arial" w:cs="Arial"/>
          <w:lang w:val="en-CA"/>
        </w:rPr>
        <w:fldChar w:fldCharType="end"/>
      </w:r>
      <w:r w:rsidR="00713D01" w:rsidRPr="00577CA9">
        <w:rPr>
          <w:rFonts w:ascii="Arial" w:hAnsi="Arial" w:cs="Arial"/>
          <w:lang w:val="en-US"/>
        </w:rPr>
        <w:t xml:space="preserve">BGS 738, Required for resistance to </w:t>
      </w:r>
      <w:r w:rsidR="00713D01" w:rsidRPr="00577CA9">
        <w:rPr>
          <w:rFonts w:ascii="Arial" w:hAnsi="Arial" w:cs="Arial"/>
          <w:i/>
          <w:lang w:val="en-US"/>
        </w:rPr>
        <w:t>Cochliobolus sativus</w:t>
      </w:r>
      <w:r w:rsidR="00713D01" w:rsidRPr="00577CA9">
        <w:rPr>
          <w:rFonts w:ascii="Arial" w:hAnsi="Arial" w:cs="Arial"/>
          <w:lang w:val="en-US"/>
        </w:rPr>
        <w:t xml:space="preserve"> 2, </w:t>
      </w:r>
      <w:r w:rsidR="00713D01" w:rsidRPr="00577CA9">
        <w:rPr>
          <w:rFonts w:ascii="Arial" w:hAnsi="Arial" w:cs="Arial"/>
          <w:i/>
          <w:lang w:val="en-US"/>
        </w:rPr>
        <w:t>rcr2</w:t>
      </w:r>
    </w:p>
    <w:p w:rsidR="00713D01" w:rsidRPr="00577CA9" w:rsidRDefault="00713D01" w:rsidP="00713D01">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713D01" w:rsidRPr="00577CA9" w:rsidRDefault="00713D01" w:rsidP="00713D0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577CA9">
        <w:rPr>
          <w:rFonts w:ascii="Arial" w:hAnsi="Arial" w:cs="Arial"/>
          <w:lang w:val="en-US"/>
        </w:rPr>
        <w:t>Stock number:</w:t>
      </w:r>
      <w:r w:rsidRPr="00577CA9">
        <w:rPr>
          <w:rFonts w:ascii="Arial" w:hAnsi="Arial" w:cs="Arial"/>
          <w:lang w:val="en-US"/>
        </w:rPr>
        <w:tab/>
      </w:r>
      <w:r w:rsidRPr="00577CA9">
        <w:rPr>
          <w:rFonts w:ascii="Arial" w:hAnsi="Arial" w:cs="Arial"/>
          <w:lang w:val="en-US"/>
        </w:rPr>
        <w:tab/>
        <w:t>BGS 738</w:t>
      </w:r>
    </w:p>
    <w:p w:rsidR="00713D01" w:rsidRPr="00577CA9" w:rsidRDefault="00713D01" w:rsidP="00713D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577CA9">
        <w:rPr>
          <w:rFonts w:ascii="Arial" w:hAnsi="Arial" w:cs="Arial"/>
          <w:lang w:val="en-US"/>
        </w:rPr>
        <w:t>Locus name:</w:t>
      </w:r>
      <w:r w:rsidRPr="00577CA9">
        <w:rPr>
          <w:rFonts w:ascii="Arial" w:hAnsi="Arial" w:cs="Arial"/>
          <w:lang w:val="en-US"/>
        </w:rPr>
        <w:tab/>
      </w:r>
      <w:r w:rsidRPr="00577CA9">
        <w:rPr>
          <w:rFonts w:ascii="Arial" w:hAnsi="Arial" w:cs="Arial"/>
          <w:lang w:val="en-US"/>
        </w:rPr>
        <w:tab/>
        <w:t xml:space="preserve">Required for resistance to </w:t>
      </w:r>
      <w:r w:rsidRPr="00577CA9">
        <w:rPr>
          <w:rFonts w:ascii="Arial" w:hAnsi="Arial" w:cs="Arial"/>
          <w:i/>
          <w:lang w:val="en-US"/>
        </w:rPr>
        <w:t>Cochliobolus sativus</w:t>
      </w:r>
      <w:r w:rsidRPr="00577CA9">
        <w:rPr>
          <w:rFonts w:ascii="Arial" w:hAnsi="Arial" w:cs="Arial"/>
          <w:lang w:val="en-US"/>
        </w:rPr>
        <w:t xml:space="preserve"> 2</w:t>
      </w:r>
    </w:p>
    <w:p w:rsidR="00713D01" w:rsidRPr="00577CA9" w:rsidRDefault="00713D01" w:rsidP="00713D01">
      <w:pPr>
        <w:tabs>
          <w:tab w:val="left" w:pos="2160"/>
        </w:tabs>
        <w:rPr>
          <w:rFonts w:ascii="Arial" w:hAnsi="Arial" w:cs="Arial"/>
          <w:lang w:val="en-US"/>
        </w:rPr>
      </w:pPr>
      <w:r w:rsidRPr="00577CA9">
        <w:rPr>
          <w:rFonts w:ascii="Arial" w:hAnsi="Arial" w:cs="Arial"/>
          <w:lang w:val="en-US"/>
        </w:rPr>
        <w:t>Locus symbol:</w:t>
      </w:r>
      <w:r w:rsidRPr="00577CA9">
        <w:rPr>
          <w:rFonts w:ascii="Arial" w:hAnsi="Arial" w:cs="Arial"/>
          <w:lang w:val="en-US"/>
        </w:rPr>
        <w:tab/>
      </w:r>
      <w:r w:rsidRPr="00577CA9">
        <w:rPr>
          <w:rFonts w:ascii="Arial" w:hAnsi="Arial" w:cs="Arial"/>
          <w:i/>
          <w:lang w:val="en-US"/>
        </w:rPr>
        <w:t>rcr2</w:t>
      </w:r>
    </w:p>
    <w:p w:rsidR="00713D01" w:rsidRPr="00713D01" w:rsidRDefault="00713D01" w:rsidP="00354C3D">
      <w:pPr>
        <w:rPr>
          <w:rFonts w:ascii="Arial" w:hAnsi="Arial" w:cs="Arial"/>
          <w:lang w:val="en-US"/>
        </w:rPr>
      </w:pPr>
    </w:p>
    <w:p w:rsidR="00AF4C2E" w:rsidRPr="00713D01" w:rsidRDefault="00AF4C2E" w:rsidP="00354C3D">
      <w:pPr>
        <w:rPr>
          <w:rFonts w:ascii="Arial" w:hAnsi="Arial" w:cs="Arial"/>
          <w:lang w:val="en-US"/>
        </w:rPr>
      </w:pPr>
      <w:r w:rsidRPr="00713D01">
        <w:rPr>
          <w:rFonts w:ascii="Arial" w:hAnsi="Arial" w:cs="Arial"/>
          <w:lang w:val="en-US"/>
        </w:rPr>
        <w:t>Previous nomenclature</w:t>
      </w:r>
      <w:r w:rsidR="007A3355">
        <w:rPr>
          <w:rFonts w:ascii="Arial" w:hAnsi="Arial" w:cs="Arial"/>
          <w:lang w:val="en-US"/>
        </w:rPr>
        <w:t xml:space="preserve"> and gene symbolization</w:t>
      </w:r>
      <w:r w:rsidRPr="00713D01">
        <w:rPr>
          <w:rFonts w:ascii="Arial" w:hAnsi="Arial" w:cs="Arial"/>
          <w:lang w:val="en-US"/>
        </w:rPr>
        <w:t>:</w:t>
      </w:r>
    </w:p>
    <w:p w:rsidR="00AF4C2E" w:rsidRPr="00713D01" w:rsidRDefault="00AF4C2E" w:rsidP="00354C3D">
      <w:pPr>
        <w:ind w:firstLine="720"/>
        <w:rPr>
          <w:rFonts w:ascii="Arial" w:hAnsi="Arial" w:cs="Arial"/>
          <w:lang w:val="en-US"/>
        </w:rPr>
      </w:pPr>
      <w:r w:rsidRPr="00713D01">
        <w:rPr>
          <w:rFonts w:ascii="Arial" w:hAnsi="Arial" w:cs="Arial"/>
        </w:rPr>
        <w:t>γ</w:t>
      </w:r>
      <w:r w:rsidRPr="00713D01">
        <w:rPr>
          <w:rFonts w:ascii="Arial" w:hAnsi="Arial" w:cs="Arial"/>
          <w:lang w:val="en-US"/>
        </w:rPr>
        <w:t>08-123; (R14-40) (2).</w:t>
      </w:r>
    </w:p>
    <w:p w:rsidR="00AF4C2E" w:rsidRPr="00713D01" w:rsidRDefault="00AF4C2E" w:rsidP="00354C3D">
      <w:pPr>
        <w:rPr>
          <w:rFonts w:ascii="Arial" w:hAnsi="Arial" w:cs="Arial"/>
          <w:lang w:val="en-US"/>
        </w:rPr>
      </w:pPr>
      <w:r w:rsidRPr="00713D01">
        <w:rPr>
          <w:rFonts w:ascii="Arial" w:hAnsi="Arial" w:cs="Arial"/>
          <w:lang w:val="en-US"/>
        </w:rPr>
        <w:t>Inheritance:</w:t>
      </w:r>
    </w:p>
    <w:p w:rsidR="00AF4C2E" w:rsidRPr="00713D01" w:rsidRDefault="00AF4C2E" w:rsidP="00354C3D">
      <w:pPr>
        <w:ind w:firstLine="720"/>
        <w:rPr>
          <w:rFonts w:ascii="Arial" w:hAnsi="Arial" w:cs="Arial"/>
          <w:lang w:val="en-US"/>
        </w:rPr>
      </w:pPr>
      <w:r w:rsidRPr="00713D01">
        <w:rPr>
          <w:rFonts w:ascii="Arial" w:hAnsi="Arial" w:cs="Arial"/>
          <w:lang w:val="en-US"/>
        </w:rPr>
        <w:t>Monofactorial recessive (2, 3).</w:t>
      </w:r>
    </w:p>
    <w:p w:rsidR="00AF4C2E" w:rsidRPr="00713D01" w:rsidRDefault="00AF4C2E" w:rsidP="00354C3D">
      <w:pPr>
        <w:ind w:firstLine="720"/>
        <w:rPr>
          <w:rFonts w:ascii="Arial" w:hAnsi="Arial" w:cs="Arial"/>
          <w:lang w:val="en-US"/>
        </w:rPr>
      </w:pPr>
      <w:r w:rsidRPr="00713D01">
        <w:rPr>
          <w:rFonts w:ascii="Arial" w:hAnsi="Arial" w:cs="Arial"/>
          <w:lang w:val="en-US"/>
        </w:rPr>
        <w:t>Location is unknown.</w:t>
      </w:r>
    </w:p>
    <w:p w:rsidR="00AF4C2E" w:rsidRPr="00713D01" w:rsidRDefault="00AF4C2E" w:rsidP="00354C3D">
      <w:pPr>
        <w:rPr>
          <w:rFonts w:ascii="Arial" w:hAnsi="Arial" w:cs="Arial"/>
          <w:lang w:val="en-US"/>
        </w:rPr>
      </w:pPr>
      <w:r w:rsidRPr="00713D01">
        <w:rPr>
          <w:rFonts w:ascii="Arial" w:hAnsi="Arial" w:cs="Arial"/>
          <w:lang w:val="en-US"/>
        </w:rPr>
        <w:t>Description:</w:t>
      </w:r>
    </w:p>
    <w:p w:rsidR="00AF4C2E" w:rsidRPr="00713D01" w:rsidRDefault="00AF4C2E" w:rsidP="00354C3D">
      <w:pPr>
        <w:autoSpaceDE w:val="0"/>
        <w:autoSpaceDN w:val="0"/>
        <w:adjustRightInd w:val="0"/>
        <w:ind w:left="720"/>
        <w:rPr>
          <w:rFonts w:ascii="Arial" w:hAnsi="Arial" w:cs="Arial"/>
          <w:lang w:val="en-US"/>
        </w:rPr>
      </w:pPr>
      <w:r w:rsidRPr="00713D01">
        <w:rPr>
          <w:rFonts w:ascii="Arial" w:hAnsi="Arial" w:cs="Arial"/>
          <w:lang w:val="en-US"/>
        </w:rPr>
        <w:t xml:space="preserve">Plants with the </w:t>
      </w:r>
      <w:r w:rsidRPr="00713D01">
        <w:rPr>
          <w:rFonts w:ascii="Arial" w:hAnsi="Arial" w:cs="Arial"/>
          <w:i/>
          <w:lang w:val="en-US"/>
        </w:rPr>
        <w:t>rcr2.b</w:t>
      </w:r>
      <w:r w:rsidRPr="00713D01">
        <w:rPr>
          <w:rFonts w:ascii="Arial" w:hAnsi="Arial" w:cs="Arial"/>
          <w:lang w:val="en-US"/>
        </w:rPr>
        <w:t xml:space="preserve"> mutant at the </w:t>
      </w:r>
      <w:r w:rsidRPr="00713D01">
        <w:rPr>
          <w:rFonts w:ascii="Arial" w:hAnsi="Arial" w:cs="Arial"/>
          <w:i/>
          <w:lang w:val="en-US"/>
        </w:rPr>
        <w:t xml:space="preserve">rcr2 </w:t>
      </w:r>
      <w:r w:rsidRPr="00713D01">
        <w:rPr>
          <w:rFonts w:ascii="Arial" w:hAnsi="Arial" w:cs="Arial"/>
          <w:lang w:val="en-US"/>
        </w:rPr>
        <w:t xml:space="preserve">locus exhibit a susceptible reaction following inoculation with </w:t>
      </w:r>
      <w:r w:rsidRPr="00713D01">
        <w:rPr>
          <w:rFonts w:ascii="Arial" w:hAnsi="Arial" w:cs="Arial"/>
          <w:i/>
          <w:lang w:val="en-US"/>
        </w:rPr>
        <w:t>Cochliobolus sativus</w:t>
      </w:r>
      <w:r w:rsidRPr="00713D01">
        <w:rPr>
          <w:rFonts w:ascii="Arial" w:hAnsi="Arial" w:cs="Arial"/>
          <w:lang w:val="en-US"/>
        </w:rPr>
        <w:t xml:space="preserve"> (Ito &amp; Kurib.) Drechs. ex Dastur [anamorph: </w:t>
      </w:r>
      <w:r w:rsidRPr="00713D01">
        <w:rPr>
          <w:rFonts w:ascii="Arial" w:hAnsi="Arial" w:cs="Arial"/>
          <w:i/>
          <w:lang w:val="en-US"/>
        </w:rPr>
        <w:t>Bipolaris sorokiniana</w:t>
      </w:r>
      <w:r w:rsidRPr="00713D01">
        <w:rPr>
          <w:rFonts w:ascii="Arial" w:hAnsi="Arial" w:cs="Arial"/>
          <w:lang w:val="en-US"/>
        </w:rPr>
        <w:t xml:space="preserve"> (Sacc.) Shoem.] isolate ND85F. When rated following inoculation at the seedling stage, 10 individual plants of the </w:t>
      </w:r>
      <w:r w:rsidRPr="00713D01">
        <w:rPr>
          <w:rFonts w:ascii="Arial" w:hAnsi="Arial" w:cs="Arial"/>
          <w:i/>
          <w:lang w:val="en-US"/>
        </w:rPr>
        <w:t>rcr2.b</w:t>
      </w:r>
      <w:r w:rsidRPr="00713D01">
        <w:rPr>
          <w:rFonts w:ascii="Arial" w:hAnsi="Arial" w:cs="Arial"/>
          <w:lang w:val="en-US"/>
        </w:rPr>
        <w:t xml:space="preserve"> mutant stock ranged from 3.5 to 4.5 with a mean 4.0 compared to rating of 3.5 to 4.5 with a mean of 3.7 for its moderately resistant parent Morex (2, 3). The six-rowed spring barley cultivar Morex has been reported to have the </w:t>
      </w:r>
      <w:r w:rsidRPr="00713D01">
        <w:rPr>
          <w:rFonts w:ascii="Arial" w:hAnsi="Arial" w:cs="Arial"/>
          <w:i/>
          <w:lang w:val="en-US"/>
        </w:rPr>
        <w:t>Rcs5.e</w:t>
      </w:r>
      <w:r w:rsidRPr="00713D01">
        <w:rPr>
          <w:rFonts w:ascii="Arial" w:hAnsi="Arial" w:cs="Arial"/>
          <w:lang w:val="en-US"/>
        </w:rPr>
        <w:t xml:space="preserve"> (Reaction to </w:t>
      </w:r>
      <w:r w:rsidRPr="00713D01">
        <w:rPr>
          <w:rFonts w:ascii="Arial" w:hAnsi="Arial" w:cs="Arial"/>
          <w:i/>
          <w:lang w:val="en-US"/>
        </w:rPr>
        <w:t xml:space="preserve">Cochliobolus sativus </w:t>
      </w:r>
      <w:r w:rsidRPr="00713D01">
        <w:rPr>
          <w:rFonts w:ascii="Arial" w:hAnsi="Arial" w:cs="Arial"/>
          <w:lang w:val="en-US"/>
        </w:rPr>
        <w:t xml:space="preserve">5) gene and at least two other QTL that in combination confer resistance to </w:t>
      </w:r>
      <w:r w:rsidRPr="00713D01">
        <w:rPr>
          <w:rFonts w:ascii="Arial" w:hAnsi="Arial" w:cs="Arial"/>
          <w:i/>
          <w:lang w:val="en-US"/>
        </w:rPr>
        <w:t>C. sativus</w:t>
      </w:r>
      <w:r w:rsidRPr="00713D01">
        <w:rPr>
          <w:rFonts w:ascii="Arial" w:hAnsi="Arial" w:cs="Arial"/>
          <w:lang w:val="en-US"/>
        </w:rPr>
        <w:t xml:space="preserve"> (1, 4, 5).</w:t>
      </w:r>
    </w:p>
    <w:p w:rsidR="00AF4C2E" w:rsidRPr="00713D01" w:rsidRDefault="00AF4C2E" w:rsidP="00354C3D">
      <w:pPr>
        <w:rPr>
          <w:rFonts w:ascii="Arial" w:hAnsi="Arial" w:cs="Arial"/>
          <w:lang w:val="en-US"/>
        </w:rPr>
      </w:pPr>
      <w:r w:rsidRPr="00713D01">
        <w:rPr>
          <w:rFonts w:ascii="Arial" w:hAnsi="Arial" w:cs="Arial"/>
          <w:lang w:val="en-US"/>
        </w:rPr>
        <w:t>Origin of mutant:</w:t>
      </w:r>
    </w:p>
    <w:p w:rsidR="00AF4C2E" w:rsidRPr="00713D01" w:rsidRDefault="00AF4C2E" w:rsidP="00354C3D">
      <w:pPr>
        <w:ind w:firstLine="720"/>
        <w:rPr>
          <w:rFonts w:ascii="Arial" w:hAnsi="Arial" w:cs="Arial"/>
          <w:lang w:val="en-US"/>
        </w:rPr>
      </w:pPr>
      <w:r w:rsidRPr="00713D01">
        <w:rPr>
          <w:rFonts w:ascii="Arial" w:hAnsi="Arial" w:cs="Arial"/>
          <w:lang w:val="en-US"/>
        </w:rPr>
        <w:t>A gamma-ray induced mutant in Morex (CIho 15773) (2).</w:t>
      </w:r>
    </w:p>
    <w:p w:rsidR="00AF4C2E" w:rsidRPr="00713D01" w:rsidRDefault="00FC50AB" w:rsidP="00354C3D">
      <w:pPr>
        <w:rPr>
          <w:rFonts w:ascii="Arial" w:hAnsi="Arial" w:cs="Arial"/>
          <w:lang w:val="en-US"/>
        </w:rPr>
      </w:pPr>
      <w:r>
        <w:rPr>
          <w:rFonts w:ascii="Arial" w:hAnsi="Arial"/>
          <w:lang w:val="en-US"/>
        </w:rPr>
        <w:t>Mutational events</w:t>
      </w:r>
      <w:r w:rsidR="00AF4C2E" w:rsidRPr="00713D01">
        <w:rPr>
          <w:rFonts w:ascii="Arial" w:hAnsi="Arial" w:cs="Arial"/>
          <w:lang w:val="en-US"/>
        </w:rPr>
        <w:t>:</w:t>
      </w:r>
    </w:p>
    <w:p w:rsidR="00AF4C2E" w:rsidRPr="00713D01" w:rsidRDefault="004F53C4" w:rsidP="00354C3D">
      <w:pPr>
        <w:ind w:firstLine="720"/>
        <w:rPr>
          <w:rFonts w:ascii="Arial" w:hAnsi="Arial" w:cs="Arial"/>
          <w:lang w:val="en-US"/>
        </w:rPr>
      </w:pPr>
      <w:r w:rsidRPr="00713D01">
        <w:rPr>
          <w:rFonts w:ascii="Arial" w:hAnsi="Arial" w:cs="Arial"/>
          <w:lang w:val="en-US"/>
        </w:rPr>
        <w:t>A gamma-ray induced mutant in Morex (CIho 15773) (2)</w:t>
      </w:r>
      <w:r>
        <w:rPr>
          <w:rFonts w:ascii="Arial" w:hAnsi="Arial" w:cs="Arial"/>
          <w:lang w:val="en-US"/>
        </w:rPr>
        <w:t>.</w:t>
      </w:r>
    </w:p>
    <w:p w:rsidR="00AF4C2E" w:rsidRPr="00713D01" w:rsidRDefault="00AF4C2E" w:rsidP="00354C3D">
      <w:pPr>
        <w:rPr>
          <w:rFonts w:ascii="Arial" w:hAnsi="Arial" w:cs="Arial"/>
          <w:lang w:val="en-US"/>
        </w:rPr>
      </w:pPr>
      <w:r w:rsidRPr="00713D01">
        <w:rPr>
          <w:rFonts w:ascii="Arial" w:hAnsi="Arial" w:cs="Arial"/>
          <w:lang w:val="en-US"/>
        </w:rPr>
        <w:t>Mutant used for description and seed stocks:</w:t>
      </w:r>
    </w:p>
    <w:p w:rsidR="00AF4C2E" w:rsidRPr="00713D01" w:rsidRDefault="00AF4C2E" w:rsidP="00354C3D">
      <w:pPr>
        <w:ind w:firstLine="720"/>
        <w:rPr>
          <w:rFonts w:ascii="Arial" w:hAnsi="Arial" w:cs="Arial"/>
          <w:lang w:val="en-US"/>
        </w:rPr>
      </w:pPr>
      <w:r w:rsidRPr="00713D01">
        <w:rPr>
          <w:rFonts w:ascii="Arial" w:hAnsi="Arial" w:cs="Arial"/>
          <w:i/>
          <w:lang w:val="en-US"/>
        </w:rPr>
        <w:t>rcr2.b</w:t>
      </w:r>
      <w:r w:rsidRPr="00713D01">
        <w:rPr>
          <w:rFonts w:ascii="Arial" w:hAnsi="Arial" w:cs="Arial"/>
          <w:lang w:val="en-US"/>
        </w:rPr>
        <w:t xml:space="preserve"> (</w:t>
      </w:r>
      <w:r w:rsidRPr="00713D01">
        <w:rPr>
          <w:rFonts w:ascii="Arial" w:hAnsi="Arial" w:cs="Arial"/>
        </w:rPr>
        <w:t>γ</w:t>
      </w:r>
      <w:r w:rsidRPr="00713D01">
        <w:rPr>
          <w:rFonts w:ascii="Arial" w:hAnsi="Arial" w:cs="Arial"/>
          <w:lang w:val="en-US"/>
        </w:rPr>
        <w:t>08-123; R14-40, GSHO 3703) in Morex.</w:t>
      </w:r>
    </w:p>
    <w:p w:rsidR="00AF4C2E" w:rsidRPr="00713D01" w:rsidRDefault="00AF4C2E" w:rsidP="00354C3D">
      <w:pPr>
        <w:rPr>
          <w:rFonts w:ascii="Arial" w:hAnsi="Arial" w:cs="Arial"/>
          <w:lang w:val="en-US"/>
        </w:rPr>
      </w:pPr>
      <w:r w:rsidRPr="00713D01">
        <w:rPr>
          <w:rFonts w:ascii="Arial" w:hAnsi="Arial" w:cs="Arial"/>
          <w:lang w:val="en-US"/>
        </w:rPr>
        <w:t>References:</w:t>
      </w:r>
    </w:p>
    <w:p w:rsidR="00AF4C2E" w:rsidRPr="00713D01" w:rsidRDefault="00AF4C2E" w:rsidP="00354C3D">
      <w:pPr>
        <w:autoSpaceDE w:val="0"/>
        <w:autoSpaceDN w:val="0"/>
        <w:adjustRightInd w:val="0"/>
        <w:ind w:left="720"/>
        <w:rPr>
          <w:rFonts w:ascii="Arial" w:hAnsi="Arial" w:cs="Arial"/>
          <w:lang w:val="en-US"/>
        </w:rPr>
      </w:pPr>
      <w:r w:rsidRPr="00713D01">
        <w:rPr>
          <w:rFonts w:ascii="Arial" w:hAnsi="Arial" w:cs="Arial"/>
          <w:lang w:val="en-US"/>
        </w:rPr>
        <w:t>1. Bilgic, H., B.J. Steffenson, and P.M. Hayes. 2005. Comprehensive genetic analyses reveal differential expression of spot blotch resistance in four populations of barley. Theor. Appl. Genet. 111:1238-1250.</w:t>
      </w:r>
    </w:p>
    <w:p w:rsidR="00AF4C2E" w:rsidRPr="00713D01" w:rsidRDefault="00AF4C2E" w:rsidP="00354C3D">
      <w:pPr>
        <w:ind w:left="720"/>
        <w:rPr>
          <w:rFonts w:ascii="Arial" w:hAnsi="Arial" w:cs="Arial"/>
          <w:lang w:val="en-US"/>
        </w:rPr>
      </w:pPr>
      <w:r w:rsidRPr="00713D01">
        <w:rPr>
          <w:rFonts w:ascii="Arial" w:hAnsi="Arial" w:cs="Arial"/>
          <w:lang w:val="en-US"/>
        </w:rPr>
        <w:t>2. Kleinhofs, A. (Unpublished).</w:t>
      </w:r>
    </w:p>
    <w:p w:rsidR="00AF4C2E" w:rsidRPr="00713D01" w:rsidRDefault="00AF4C2E" w:rsidP="00354C3D">
      <w:pPr>
        <w:autoSpaceDE w:val="0"/>
        <w:autoSpaceDN w:val="0"/>
        <w:adjustRightInd w:val="0"/>
        <w:ind w:left="720"/>
        <w:rPr>
          <w:rFonts w:ascii="Arial" w:hAnsi="Arial" w:cs="Arial"/>
          <w:lang w:val="en-US"/>
        </w:rPr>
      </w:pPr>
      <w:r w:rsidRPr="00713D01">
        <w:rPr>
          <w:rFonts w:ascii="Arial" w:hAnsi="Arial" w:cs="Arial"/>
          <w:lang w:val="en-US"/>
        </w:rPr>
        <w:t>3. Steffenson, B.J. (Unpublished).</w:t>
      </w:r>
    </w:p>
    <w:p w:rsidR="00AF4C2E" w:rsidRPr="00713D01" w:rsidRDefault="00AF4C2E" w:rsidP="00354C3D">
      <w:pPr>
        <w:ind w:left="720"/>
        <w:rPr>
          <w:rFonts w:ascii="Arial" w:hAnsi="Arial" w:cs="Arial"/>
          <w:lang w:val="en-US"/>
        </w:rPr>
      </w:pPr>
      <w:r w:rsidRPr="00713D01">
        <w:rPr>
          <w:rFonts w:ascii="Arial" w:hAnsi="Arial" w:cs="Arial"/>
          <w:lang w:val="en-AU" w:eastAsia="en-AU"/>
        </w:rPr>
        <w:t xml:space="preserve">4. Steffenson, B.J., P.M. Hayes, and A. Kleinhofs. 1996. Genetics of seedling </w:t>
      </w:r>
    </w:p>
    <w:p w:rsidR="00AF4C2E" w:rsidRPr="00713D01" w:rsidRDefault="00AF4C2E" w:rsidP="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AU" w:eastAsia="en-AU"/>
        </w:rPr>
      </w:pPr>
      <w:r w:rsidRPr="00713D01">
        <w:rPr>
          <w:rFonts w:ascii="Arial" w:hAnsi="Arial" w:cs="Arial"/>
          <w:lang w:val="en-AU" w:eastAsia="en-AU"/>
        </w:rPr>
        <w:t>and adult plant resistance to net blotch (</w:t>
      </w:r>
      <w:r w:rsidRPr="00713D01">
        <w:rPr>
          <w:rFonts w:ascii="Arial" w:hAnsi="Arial" w:cs="Arial"/>
          <w:i/>
          <w:iCs/>
          <w:lang w:val="en-AU" w:eastAsia="en-AU"/>
        </w:rPr>
        <w:t xml:space="preserve">Pyrenophora teres </w:t>
      </w:r>
      <w:r w:rsidRPr="00713D01">
        <w:rPr>
          <w:rFonts w:ascii="Arial" w:hAnsi="Arial" w:cs="Arial"/>
          <w:iCs/>
          <w:lang w:val="en-AU" w:eastAsia="en-AU"/>
        </w:rPr>
        <w:t>f.</w:t>
      </w:r>
      <w:r w:rsidRPr="00713D01">
        <w:rPr>
          <w:rFonts w:ascii="Arial" w:hAnsi="Arial" w:cs="Arial"/>
          <w:i/>
          <w:iCs/>
          <w:lang w:val="en-AU" w:eastAsia="en-AU"/>
        </w:rPr>
        <w:t xml:space="preserve"> teres</w:t>
      </w:r>
      <w:r w:rsidRPr="00713D01">
        <w:rPr>
          <w:rFonts w:ascii="Arial" w:hAnsi="Arial" w:cs="Arial"/>
          <w:lang w:val="en-AU" w:eastAsia="en-AU"/>
        </w:rPr>
        <w:t>) and spot blotch (</w:t>
      </w:r>
      <w:r w:rsidRPr="00713D01">
        <w:rPr>
          <w:rFonts w:ascii="Arial" w:hAnsi="Arial" w:cs="Arial"/>
          <w:i/>
          <w:iCs/>
          <w:lang w:val="en-AU" w:eastAsia="en-AU"/>
        </w:rPr>
        <w:t>Cochliobolus sativus</w:t>
      </w:r>
      <w:r w:rsidRPr="00713D01">
        <w:rPr>
          <w:rFonts w:ascii="Arial" w:hAnsi="Arial" w:cs="Arial"/>
          <w:lang w:val="en-AU" w:eastAsia="en-AU"/>
        </w:rPr>
        <w:t xml:space="preserve">) in barley. </w:t>
      </w:r>
      <w:r w:rsidRPr="00713D01">
        <w:rPr>
          <w:rFonts w:ascii="Arial" w:hAnsi="Arial" w:cs="Arial"/>
          <w:iCs/>
          <w:lang w:val="en-AU" w:eastAsia="en-AU"/>
        </w:rPr>
        <w:t>Theor. Appl. Genet.</w:t>
      </w:r>
      <w:r w:rsidRPr="00713D01">
        <w:rPr>
          <w:rFonts w:ascii="Arial" w:hAnsi="Arial" w:cs="Arial"/>
          <w:i/>
          <w:iCs/>
          <w:lang w:val="en-AU" w:eastAsia="en-AU"/>
        </w:rPr>
        <w:t xml:space="preserve"> </w:t>
      </w:r>
      <w:r w:rsidRPr="00713D01">
        <w:rPr>
          <w:rFonts w:ascii="Arial" w:hAnsi="Arial" w:cs="Arial"/>
          <w:lang w:val="en-AU" w:eastAsia="en-AU"/>
        </w:rPr>
        <w:t>92:552-558.</w:t>
      </w:r>
    </w:p>
    <w:p w:rsidR="00AF4C2E" w:rsidRPr="00713D01" w:rsidRDefault="00AF4C2E" w:rsidP="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5. Zhou, H., and B. Steffenson. 2013. Genome-wide association mapping reveals genetic architecture of durable spot blotch resistance in US barley breeding germplasm. Mol. Breeding 32:139-154.</w:t>
      </w:r>
    </w:p>
    <w:p w:rsidR="00AF4C2E" w:rsidRPr="00713D01" w:rsidRDefault="00AF4C2E" w:rsidP="00354C3D">
      <w:pPr>
        <w:rPr>
          <w:rFonts w:ascii="Arial" w:hAnsi="Arial" w:cs="Arial"/>
          <w:lang w:val="en-US"/>
        </w:rPr>
      </w:pPr>
      <w:r w:rsidRPr="00713D01">
        <w:rPr>
          <w:rFonts w:ascii="Arial" w:hAnsi="Arial" w:cs="Arial"/>
          <w:lang w:val="en-US"/>
        </w:rPr>
        <w:t>Prepared:</w:t>
      </w:r>
    </w:p>
    <w:p w:rsidR="00AF4C2E" w:rsidRPr="00713D01" w:rsidRDefault="00AF4C2E" w:rsidP="00354C3D">
      <w:pPr>
        <w:ind w:left="720"/>
        <w:rPr>
          <w:rFonts w:ascii="Arial" w:hAnsi="Arial" w:cs="Arial"/>
          <w:lang w:val="en-US"/>
        </w:rPr>
      </w:pPr>
      <w:r w:rsidRPr="00713D01">
        <w:rPr>
          <w:rFonts w:ascii="Arial" w:hAnsi="Arial" w:cs="Arial"/>
          <w:lang w:val="en-US"/>
        </w:rPr>
        <w:t>A. Kleinhofs. 2015. Barley Genet. Newsl. 45:</w:t>
      </w:r>
      <w:r w:rsidR="00D1403C">
        <w:rPr>
          <w:rFonts w:ascii="Arial" w:hAnsi="Arial" w:cs="Arial"/>
          <w:lang w:val="en-US"/>
        </w:rPr>
        <w:t>250.</w:t>
      </w:r>
    </w:p>
    <w:p w:rsidR="00AF4C2E" w:rsidRPr="00713D01" w:rsidRDefault="00AF4C2E" w:rsidP="00354C3D">
      <w:pPr>
        <w:rPr>
          <w:rFonts w:ascii="Arial" w:hAnsi="Arial" w:cs="Arial"/>
          <w:lang w:val="en-US"/>
        </w:rPr>
      </w:pPr>
    </w:p>
    <w:p w:rsidR="00AF4C2E" w:rsidRPr="00713D01" w:rsidRDefault="00AF4C2E" w:rsidP="00354C3D">
      <w:pPr>
        <w:rPr>
          <w:rFonts w:ascii="Arial" w:hAnsi="Arial" w:cs="Arial"/>
          <w:lang w:val="en-US"/>
        </w:rPr>
      </w:pPr>
    </w:p>
    <w:p w:rsidR="00AF4C2E" w:rsidRPr="00713D01" w:rsidRDefault="00AF4C2E">
      <w:pPr>
        <w:rPr>
          <w:rFonts w:ascii="Arial" w:hAnsi="Arial" w:cs="Arial"/>
          <w:lang w:val="en-US"/>
        </w:rPr>
      </w:pPr>
      <w:r w:rsidRPr="00713D01">
        <w:rPr>
          <w:rFonts w:ascii="Arial" w:hAnsi="Arial" w:cs="Arial"/>
          <w:lang w:val="en-US"/>
        </w:rPr>
        <w:br w:type="page"/>
      </w:r>
    </w:p>
    <w:p w:rsidR="00713D01" w:rsidRPr="00577CA9" w:rsidRDefault="00713D01" w:rsidP="00713D01">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lang w:val="en-US"/>
        </w:rPr>
      </w:pPr>
      <w:r w:rsidRPr="00577CA9">
        <w:rPr>
          <w:rFonts w:ascii="Arial" w:hAnsi="Arial" w:cs="Arial"/>
          <w:lang w:val="en-US"/>
        </w:rPr>
        <w:t xml:space="preserve">BGS 739, Required for resistance to </w:t>
      </w:r>
      <w:r w:rsidRPr="00577CA9">
        <w:rPr>
          <w:rFonts w:ascii="Arial" w:hAnsi="Arial" w:cs="Arial"/>
          <w:i/>
          <w:lang w:val="en-US"/>
        </w:rPr>
        <w:t>Cochliobolus sativus</w:t>
      </w:r>
      <w:r w:rsidRPr="00577CA9">
        <w:rPr>
          <w:rFonts w:ascii="Arial" w:hAnsi="Arial" w:cs="Arial"/>
          <w:lang w:val="en-US"/>
        </w:rPr>
        <w:t xml:space="preserve"> 3, </w:t>
      </w:r>
      <w:r w:rsidRPr="00577CA9">
        <w:rPr>
          <w:rFonts w:ascii="Arial" w:hAnsi="Arial" w:cs="Arial"/>
          <w:i/>
          <w:lang w:val="en-US"/>
        </w:rPr>
        <w:t>rcr3</w:t>
      </w:r>
    </w:p>
    <w:p w:rsidR="00713D01" w:rsidRPr="00577CA9" w:rsidRDefault="00713D01" w:rsidP="00713D01">
      <w:pPr>
        <w:tabs>
          <w:tab w:val="left" w:pos="-14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p>
    <w:p w:rsidR="00713D01" w:rsidRPr="00577CA9" w:rsidRDefault="00713D01" w:rsidP="00713D0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577CA9">
        <w:rPr>
          <w:rFonts w:ascii="Arial" w:hAnsi="Arial" w:cs="Arial"/>
          <w:lang w:val="en-US"/>
        </w:rPr>
        <w:t>Stock number:</w:t>
      </w:r>
      <w:r w:rsidRPr="00577CA9">
        <w:rPr>
          <w:rFonts w:ascii="Arial" w:hAnsi="Arial" w:cs="Arial"/>
          <w:lang w:val="en-US"/>
        </w:rPr>
        <w:tab/>
      </w:r>
      <w:r w:rsidRPr="00577CA9">
        <w:rPr>
          <w:rFonts w:ascii="Arial" w:hAnsi="Arial" w:cs="Arial"/>
          <w:lang w:val="en-US"/>
        </w:rPr>
        <w:tab/>
        <w:t>BGS 739</w:t>
      </w:r>
    </w:p>
    <w:p w:rsidR="00713D01" w:rsidRPr="00577CA9" w:rsidRDefault="00713D01" w:rsidP="00713D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lang w:val="en-US"/>
        </w:rPr>
      </w:pPr>
      <w:r w:rsidRPr="00577CA9">
        <w:rPr>
          <w:rFonts w:ascii="Arial" w:hAnsi="Arial" w:cs="Arial"/>
          <w:lang w:val="en-US"/>
        </w:rPr>
        <w:t>Locus name:</w:t>
      </w:r>
      <w:r w:rsidRPr="00577CA9">
        <w:rPr>
          <w:rFonts w:ascii="Arial" w:hAnsi="Arial" w:cs="Arial"/>
          <w:lang w:val="en-US"/>
        </w:rPr>
        <w:tab/>
      </w:r>
      <w:r w:rsidRPr="00577CA9">
        <w:rPr>
          <w:rFonts w:ascii="Arial" w:hAnsi="Arial" w:cs="Arial"/>
          <w:lang w:val="en-US"/>
        </w:rPr>
        <w:tab/>
        <w:t xml:space="preserve">Required for resistance to </w:t>
      </w:r>
      <w:r w:rsidRPr="00577CA9">
        <w:rPr>
          <w:rFonts w:ascii="Arial" w:hAnsi="Arial" w:cs="Arial"/>
          <w:i/>
          <w:lang w:val="en-US"/>
        </w:rPr>
        <w:t>Cochliobolus sativus</w:t>
      </w:r>
      <w:r w:rsidRPr="00577CA9">
        <w:rPr>
          <w:rFonts w:ascii="Arial" w:hAnsi="Arial" w:cs="Arial"/>
          <w:lang w:val="en-US"/>
        </w:rPr>
        <w:t xml:space="preserve"> 3</w:t>
      </w:r>
    </w:p>
    <w:p w:rsidR="00713D01" w:rsidRPr="00577CA9" w:rsidRDefault="00713D01" w:rsidP="00713D01">
      <w:pPr>
        <w:tabs>
          <w:tab w:val="left" w:pos="2160"/>
        </w:tabs>
        <w:rPr>
          <w:rFonts w:ascii="Arial" w:hAnsi="Arial" w:cs="Arial"/>
          <w:lang w:val="en-US"/>
        </w:rPr>
      </w:pPr>
      <w:r w:rsidRPr="00577CA9">
        <w:rPr>
          <w:rFonts w:ascii="Arial" w:hAnsi="Arial" w:cs="Arial"/>
          <w:lang w:val="en-US"/>
        </w:rPr>
        <w:t>Locus symbol:</w:t>
      </w:r>
      <w:r w:rsidRPr="00577CA9">
        <w:rPr>
          <w:rFonts w:ascii="Arial" w:hAnsi="Arial" w:cs="Arial"/>
          <w:lang w:val="en-US"/>
        </w:rPr>
        <w:tab/>
      </w:r>
      <w:r w:rsidRPr="00577CA9">
        <w:rPr>
          <w:rFonts w:ascii="Arial" w:hAnsi="Arial" w:cs="Arial"/>
          <w:i/>
          <w:lang w:val="en-US"/>
        </w:rPr>
        <w:t>rcr3</w:t>
      </w:r>
    </w:p>
    <w:p w:rsidR="00713D01" w:rsidRPr="00713D01" w:rsidRDefault="00713D01" w:rsidP="00354C3D">
      <w:pPr>
        <w:rPr>
          <w:rFonts w:ascii="Arial" w:hAnsi="Arial" w:cs="Arial"/>
          <w:lang w:val="en-US"/>
        </w:rPr>
      </w:pPr>
    </w:p>
    <w:p w:rsidR="00AF4C2E" w:rsidRPr="00713D01" w:rsidRDefault="00AF4C2E" w:rsidP="00354C3D">
      <w:pPr>
        <w:rPr>
          <w:rFonts w:ascii="Arial" w:hAnsi="Arial" w:cs="Arial"/>
          <w:lang w:val="en-US"/>
        </w:rPr>
      </w:pPr>
      <w:r w:rsidRPr="00713D01">
        <w:rPr>
          <w:rFonts w:ascii="Arial" w:hAnsi="Arial" w:cs="Arial"/>
          <w:lang w:val="en-US"/>
        </w:rPr>
        <w:t>Previous nomenclature</w:t>
      </w:r>
      <w:r w:rsidR="007A3355">
        <w:rPr>
          <w:rFonts w:ascii="Arial" w:hAnsi="Arial" w:cs="Arial"/>
          <w:lang w:val="en-US"/>
        </w:rPr>
        <w:t xml:space="preserve"> and gen symbolization</w:t>
      </w:r>
      <w:r w:rsidRPr="00713D01">
        <w:rPr>
          <w:rFonts w:ascii="Arial" w:hAnsi="Arial" w:cs="Arial"/>
          <w:lang w:val="en-US"/>
        </w:rPr>
        <w:t>:</w:t>
      </w:r>
    </w:p>
    <w:p w:rsidR="00AF4C2E" w:rsidRPr="00713D01" w:rsidRDefault="00AF4C2E" w:rsidP="00354C3D">
      <w:pPr>
        <w:ind w:firstLine="720"/>
        <w:rPr>
          <w:rFonts w:ascii="Arial" w:hAnsi="Arial" w:cs="Arial"/>
          <w:lang w:val="en-US"/>
        </w:rPr>
      </w:pPr>
      <w:r w:rsidRPr="00713D01">
        <w:rPr>
          <w:rFonts w:ascii="Arial" w:hAnsi="Arial" w:cs="Arial"/>
        </w:rPr>
        <w:t>γ</w:t>
      </w:r>
      <w:r w:rsidRPr="00713D01">
        <w:rPr>
          <w:rFonts w:ascii="Arial" w:hAnsi="Arial" w:cs="Arial"/>
          <w:lang w:val="en-US"/>
        </w:rPr>
        <w:t>08-124 (2).</w:t>
      </w:r>
    </w:p>
    <w:p w:rsidR="00AF4C2E" w:rsidRPr="00713D01" w:rsidRDefault="00AF4C2E" w:rsidP="00354C3D">
      <w:pPr>
        <w:rPr>
          <w:rFonts w:ascii="Arial" w:hAnsi="Arial" w:cs="Arial"/>
          <w:lang w:val="en-US"/>
        </w:rPr>
      </w:pPr>
      <w:r w:rsidRPr="00713D01">
        <w:rPr>
          <w:rFonts w:ascii="Arial" w:hAnsi="Arial" w:cs="Arial"/>
          <w:lang w:val="en-US"/>
        </w:rPr>
        <w:t>Inheritance:</w:t>
      </w:r>
    </w:p>
    <w:p w:rsidR="00AF4C2E" w:rsidRPr="00713D01" w:rsidRDefault="00AF4C2E" w:rsidP="00354C3D">
      <w:pPr>
        <w:ind w:firstLine="720"/>
        <w:rPr>
          <w:rFonts w:ascii="Arial" w:hAnsi="Arial" w:cs="Arial"/>
          <w:lang w:val="en-US"/>
        </w:rPr>
      </w:pPr>
      <w:r w:rsidRPr="00713D01">
        <w:rPr>
          <w:rFonts w:ascii="Arial" w:hAnsi="Arial" w:cs="Arial"/>
          <w:lang w:val="en-US"/>
        </w:rPr>
        <w:t>Monofactorial recessive (2, 3).</w:t>
      </w:r>
    </w:p>
    <w:p w:rsidR="00AF4C2E" w:rsidRPr="00713D01" w:rsidRDefault="00AF4C2E" w:rsidP="00354C3D">
      <w:pPr>
        <w:ind w:firstLine="720"/>
        <w:rPr>
          <w:rFonts w:ascii="Arial" w:hAnsi="Arial" w:cs="Arial"/>
          <w:lang w:val="en-US"/>
        </w:rPr>
      </w:pPr>
      <w:r w:rsidRPr="00713D01">
        <w:rPr>
          <w:rFonts w:ascii="Arial" w:hAnsi="Arial" w:cs="Arial"/>
          <w:lang w:val="en-US"/>
        </w:rPr>
        <w:t>Location is unknown.</w:t>
      </w:r>
    </w:p>
    <w:p w:rsidR="00AF4C2E" w:rsidRPr="00713D01" w:rsidRDefault="00AF4C2E" w:rsidP="00354C3D">
      <w:pPr>
        <w:rPr>
          <w:rFonts w:ascii="Arial" w:hAnsi="Arial" w:cs="Arial"/>
          <w:lang w:val="en-US"/>
        </w:rPr>
      </w:pPr>
      <w:r w:rsidRPr="00713D01">
        <w:rPr>
          <w:rFonts w:ascii="Arial" w:hAnsi="Arial" w:cs="Arial"/>
          <w:lang w:val="en-US"/>
        </w:rPr>
        <w:t>Description:</w:t>
      </w:r>
    </w:p>
    <w:p w:rsidR="00AF4C2E" w:rsidRPr="00713D01" w:rsidRDefault="00AF4C2E" w:rsidP="00354C3D">
      <w:pPr>
        <w:pStyle w:val="ListParagraph"/>
        <w:autoSpaceDE w:val="0"/>
        <w:autoSpaceDN w:val="0"/>
        <w:adjustRightInd w:val="0"/>
        <w:rPr>
          <w:rFonts w:ascii="Arial" w:hAnsi="Arial" w:cs="Arial"/>
          <w:sz w:val="22"/>
          <w:szCs w:val="22"/>
        </w:rPr>
      </w:pPr>
      <w:r w:rsidRPr="00713D01">
        <w:rPr>
          <w:rFonts w:ascii="Arial" w:hAnsi="Arial" w:cs="Arial"/>
          <w:sz w:val="22"/>
          <w:szCs w:val="22"/>
        </w:rPr>
        <w:t xml:space="preserve">Plants with the </w:t>
      </w:r>
      <w:r w:rsidRPr="00713D01">
        <w:rPr>
          <w:rFonts w:ascii="Arial" w:hAnsi="Arial" w:cs="Arial"/>
          <w:i/>
          <w:sz w:val="22"/>
          <w:szCs w:val="22"/>
        </w:rPr>
        <w:t>rcr3.c</w:t>
      </w:r>
      <w:r w:rsidRPr="00713D01">
        <w:rPr>
          <w:rFonts w:ascii="Arial" w:hAnsi="Arial" w:cs="Arial"/>
          <w:sz w:val="22"/>
          <w:szCs w:val="22"/>
        </w:rPr>
        <w:t xml:space="preserve"> mutant at the </w:t>
      </w:r>
      <w:r w:rsidRPr="00713D01">
        <w:rPr>
          <w:rFonts w:ascii="Arial" w:hAnsi="Arial" w:cs="Arial"/>
          <w:i/>
          <w:sz w:val="22"/>
          <w:szCs w:val="22"/>
        </w:rPr>
        <w:t xml:space="preserve">rcr3 </w:t>
      </w:r>
      <w:r w:rsidRPr="00713D01">
        <w:rPr>
          <w:rFonts w:ascii="Arial" w:hAnsi="Arial" w:cs="Arial"/>
          <w:sz w:val="22"/>
          <w:szCs w:val="22"/>
        </w:rPr>
        <w:t xml:space="preserve">locus exhibit a susceptible reaction following inoculation with </w:t>
      </w:r>
      <w:r w:rsidRPr="00713D01">
        <w:rPr>
          <w:rFonts w:ascii="Arial" w:hAnsi="Arial" w:cs="Arial"/>
          <w:i/>
          <w:sz w:val="22"/>
          <w:szCs w:val="22"/>
        </w:rPr>
        <w:t>Cochliobolus sativus</w:t>
      </w:r>
      <w:r w:rsidRPr="00713D01">
        <w:rPr>
          <w:rFonts w:ascii="Arial" w:hAnsi="Arial" w:cs="Arial"/>
          <w:sz w:val="22"/>
          <w:szCs w:val="22"/>
        </w:rPr>
        <w:t xml:space="preserve"> (Ito &amp; Kurib.) Drechs. ex Dastur [anamorph: </w:t>
      </w:r>
      <w:r w:rsidRPr="00713D01">
        <w:rPr>
          <w:rFonts w:ascii="Arial" w:hAnsi="Arial" w:cs="Arial"/>
          <w:i/>
          <w:sz w:val="22"/>
          <w:szCs w:val="22"/>
        </w:rPr>
        <w:t>Bipolaris sorokiniana</w:t>
      </w:r>
      <w:r w:rsidRPr="00713D01">
        <w:rPr>
          <w:rFonts w:ascii="Arial" w:hAnsi="Arial" w:cs="Arial"/>
          <w:sz w:val="22"/>
          <w:szCs w:val="22"/>
        </w:rPr>
        <w:t xml:space="preserve"> (Sacc.) Shoem.] isolate ND85F. When rated following inoculation at the seedling stage, 10 individual plants of the </w:t>
      </w:r>
      <w:r w:rsidRPr="00713D01">
        <w:rPr>
          <w:rFonts w:ascii="Arial" w:hAnsi="Arial" w:cs="Arial"/>
          <w:i/>
          <w:sz w:val="22"/>
          <w:szCs w:val="22"/>
        </w:rPr>
        <w:t>rcr3.c</w:t>
      </w:r>
      <w:r w:rsidRPr="00713D01">
        <w:rPr>
          <w:rFonts w:ascii="Arial" w:hAnsi="Arial" w:cs="Arial"/>
          <w:sz w:val="22"/>
          <w:szCs w:val="22"/>
        </w:rPr>
        <w:t xml:space="preserve"> mutant stock ranged from 4.0 to 4.3 with a mean 4.1 compared to rating of 3.5 to 4.5 with a mean of 3.7 for its moderately resistant parent Morex (2, 3). The six-rowed spring barley cultivar Morex has been reported to have the </w:t>
      </w:r>
      <w:r w:rsidRPr="00713D01">
        <w:rPr>
          <w:rFonts w:ascii="Arial" w:hAnsi="Arial" w:cs="Arial"/>
          <w:i/>
          <w:sz w:val="22"/>
          <w:szCs w:val="22"/>
        </w:rPr>
        <w:t>Rcs5.e</w:t>
      </w:r>
      <w:r w:rsidRPr="00713D01">
        <w:rPr>
          <w:rFonts w:ascii="Arial" w:hAnsi="Arial" w:cs="Arial"/>
          <w:sz w:val="22"/>
          <w:szCs w:val="22"/>
        </w:rPr>
        <w:t xml:space="preserve"> (Reaction to </w:t>
      </w:r>
      <w:r w:rsidRPr="00713D01">
        <w:rPr>
          <w:rFonts w:ascii="Arial" w:hAnsi="Arial" w:cs="Arial"/>
          <w:i/>
          <w:sz w:val="22"/>
          <w:szCs w:val="22"/>
        </w:rPr>
        <w:t xml:space="preserve">Cochliobolus sativus </w:t>
      </w:r>
      <w:r w:rsidRPr="00713D01">
        <w:rPr>
          <w:rFonts w:ascii="Arial" w:hAnsi="Arial" w:cs="Arial"/>
          <w:sz w:val="22"/>
          <w:szCs w:val="22"/>
        </w:rPr>
        <w:t xml:space="preserve">5) gene and at least two other QTL that in combination confer resistance to </w:t>
      </w:r>
      <w:r w:rsidRPr="00713D01">
        <w:rPr>
          <w:rFonts w:ascii="Arial" w:hAnsi="Arial" w:cs="Arial"/>
          <w:i/>
          <w:sz w:val="22"/>
          <w:szCs w:val="22"/>
        </w:rPr>
        <w:t>C. sativus</w:t>
      </w:r>
      <w:r w:rsidRPr="00713D01">
        <w:rPr>
          <w:rFonts w:ascii="Arial" w:hAnsi="Arial" w:cs="Arial"/>
          <w:sz w:val="22"/>
          <w:szCs w:val="22"/>
        </w:rPr>
        <w:t xml:space="preserve"> (1, 4, 5).</w:t>
      </w:r>
    </w:p>
    <w:p w:rsidR="00AF4C2E" w:rsidRPr="00713D01" w:rsidRDefault="00AF4C2E" w:rsidP="00354C3D">
      <w:pPr>
        <w:rPr>
          <w:rFonts w:ascii="Arial" w:hAnsi="Arial" w:cs="Arial"/>
          <w:lang w:val="en-US"/>
        </w:rPr>
      </w:pPr>
      <w:r w:rsidRPr="00713D01">
        <w:rPr>
          <w:rFonts w:ascii="Arial" w:hAnsi="Arial" w:cs="Arial"/>
          <w:lang w:val="en-US"/>
        </w:rPr>
        <w:t>Origin of mutant:</w:t>
      </w:r>
    </w:p>
    <w:p w:rsidR="00AF4C2E" w:rsidRPr="00713D01" w:rsidRDefault="00AF4C2E" w:rsidP="00354C3D">
      <w:pPr>
        <w:ind w:firstLine="720"/>
        <w:rPr>
          <w:rFonts w:ascii="Arial" w:hAnsi="Arial" w:cs="Arial"/>
          <w:lang w:val="en-US"/>
        </w:rPr>
      </w:pPr>
      <w:r w:rsidRPr="00713D01">
        <w:rPr>
          <w:rFonts w:ascii="Arial" w:hAnsi="Arial" w:cs="Arial"/>
          <w:lang w:val="en-US"/>
        </w:rPr>
        <w:t>A gamma-ray induced mutant in Morex (CIho 15773) (2).</w:t>
      </w:r>
    </w:p>
    <w:p w:rsidR="00AF4C2E" w:rsidRPr="00713D01" w:rsidRDefault="00FC50AB" w:rsidP="00354C3D">
      <w:pPr>
        <w:rPr>
          <w:rFonts w:ascii="Arial" w:hAnsi="Arial" w:cs="Arial"/>
          <w:lang w:val="en-US"/>
        </w:rPr>
      </w:pPr>
      <w:r>
        <w:rPr>
          <w:rFonts w:ascii="Arial" w:hAnsi="Arial"/>
          <w:lang w:val="en-US"/>
        </w:rPr>
        <w:t>Mutational events</w:t>
      </w:r>
      <w:r w:rsidR="00AF4C2E" w:rsidRPr="00713D01">
        <w:rPr>
          <w:rFonts w:ascii="Arial" w:hAnsi="Arial" w:cs="Arial"/>
          <w:lang w:val="en-US"/>
        </w:rPr>
        <w:t>:</w:t>
      </w:r>
    </w:p>
    <w:p w:rsidR="00AF4C2E" w:rsidRPr="0085759C" w:rsidRDefault="006C7221" w:rsidP="00354C3D">
      <w:pPr>
        <w:ind w:firstLine="720"/>
        <w:rPr>
          <w:rFonts w:ascii="Arial" w:hAnsi="Arial" w:cs="Arial"/>
          <w:lang w:val="en-US"/>
        </w:rPr>
      </w:pPr>
      <w:r w:rsidRPr="0085759C">
        <w:rPr>
          <w:rFonts w:ascii="Arial" w:hAnsi="Arial" w:cs="Arial"/>
          <w:i/>
          <w:lang w:val="en-US"/>
        </w:rPr>
        <w:t>r</w:t>
      </w:r>
      <w:r w:rsidR="00AF4C2E" w:rsidRPr="0085759C">
        <w:rPr>
          <w:rFonts w:ascii="Arial" w:hAnsi="Arial" w:cs="Arial"/>
          <w:i/>
          <w:lang w:val="en-US"/>
        </w:rPr>
        <w:t>cr3.c</w:t>
      </w:r>
      <w:r w:rsidR="00AF4C2E" w:rsidRPr="0085759C">
        <w:rPr>
          <w:rFonts w:ascii="Arial" w:hAnsi="Arial" w:cs="Arial"/>
          <w:lang w:val="en-US"/>
        </w:rPr>
        <w:t xml:space="preserve"> (</w:t>
      </w:r>
      <w:r w:rsidR="00AF4C2E" w:rsidRPr="0085759C">
        <w:rPr>
          <w:rFonts w:ascii="Arial" w:hAnsi="Arial" w:cs="Arial"/>
        </w:rPr>
        <w:t>γ</w:t>
      </w:r>
      <w:r w:rsidR="00AF4C2E" w:rsidRPr="0085759C">
        <w:rPr>
          <w:rFonts w:ascii="Arial" w:hAnsi="Arial" w:cs="Arial"/>
          <w:lang w:val="en-US"/>
        </w:rPr>
        <w:t>08-124, GSHO 3704) in Morex (CIho 15773) (2, 3).</w:t>
      </w:r>
    </w:p>
    <w:p w:rsidR="00AF4C2E" w:rsidRPr="0085759C" w:rsidRDefault="00AF4C2E" w:rsidP="00354C3D">
      <w:pPr>
        <w:rPr>
          <w:rFonts w:ascii="Arial" w:hAnsi="Arial" w:cs="Arial"/>
          <w:lang w:val="en-US"/>
        </w:rPr>
      </w:pPr>
      <w:r w:rsidRPr="0085759C">
        <w:rPr>
          <w:rFonts w:ascii="Arial" w:hAnsi="Arial" w:cs="Arial"/>
          <w:lang w:val="en-US"/>
        </w:rPr>
        <w:t>Mutant used for description and seed stocks:</w:t>
      </w:r>
    </w:p>
    <w:p w:rsidR="00AF4C2E" w:rsidRPr="00713D01" w:rsidRDefault="006C7221" w:rsidP="00354C3D">
      <w:pPr>
        <w:ind w:firstLine="720"/>
        <w:rPr>
          <w:rFonts w:ascii="Arial" w:hAnsi="Arial" w:cs="Arial"/>
          <w:lang w:val="en-US"/>
        </w:rPr>
      </w:pPr>
      <w:r w:rsidRPr="0085759C">
        <w:rPr>
          <w:rFonts w:ascii="Arial" w:hAnsi="Arial" w:cs="Arial"/>
          <w:i/>
          <w:lang w:val="en-US"/>
        </w:rPr>
        <w:t>r</w:t>
      </w:r>
      <w:r w:rsidR="00AF4C2E" w:rsidRPr="0085759C">
        <w:rPr>
          <w:rFonts w:ascii="Arial" w:hAnsi="Arial" w:cs="Arial"/>
          <w:i/>
          <w:lang w:val="en-US"/>
        </w:rPr>
        <w:t>cr3.c</w:t>
      </w:r>
      <w:r w:rsidR="00AF4C2E" w:rsidRPr="0085759C">
        <w:rPr>
          <w:rFonts w:ascii="Arial" w:hAnsi="Arial" w:cs="Arial"/>
          <w:lang w:val="en-US"/>
        </w:rPr>
        <w:t xml:space="preserve"> (</w:t>
      </w:r>
      <w:r w:rsidR="00AF4C2E" w:rsidRPr="0085759C">
        <w:rPr>
          <w:rFonts w:ascii="Arial" w:hAnsi="Arial" w:cs="Arial"/>
        </w:rPr>
        <w:t>γ</w:t>
      </w:r>
      <w:r w:rsidR="00AF4C2E" w:rsidRPr="0085759C">
        <w:rPr>
          <w:rFonts w:ascii="Arial" w:hAnsi="Arial" w:cs="Arial"/>
          <w:lang w:val="en-US"/>
        </w:rPr>
        <w:t>08-124</w:t>
      </w:r>
      <w:r w:rsidR="00AF4C2E" w:rsidRPr="00713D01">
        <w:rPr>
          <w:rFonts w:ascii="Arial" w:hAnsi="Arial" w:cs="Arial"/>
          <w:lang w:val="en-US"/>
        </w:rPr>
        <w:t>, GSHO 3704) in Morex.</w:t>
      </w:r>
    </w:p>
    <w:p w:rsidR="00AF4C2E" w:rsidRPr="00713D01" w:rsidRDefault="00AF4C2E" w:rsidP="00354C3D">
      <w:pPr>
        <w:rPr>
          <w:rFonts w:ascii="Arial" w:hAnsi="Arial" w:cs="Arial"/>
          <w:lang w:val="en-US"/>
        </w:rPr>
      </w:pPr>
      <w:r w:rsidRPr="00713D01">
        <w:rPr>
          <w:rFonts w:ascii="Arial" w:hAnsi="Arial" w:cs="Arial"/>
          <w:lang w:val="en-US"/>
        </w:rPr>
        <w:t>References:</w:t>
      </w:r>
    </w:p>
    <w:p w:rsidR="00AF4C2E" w:rsidRPr="00713D01" w:rsidRDefault="00AF4C2E" w:rsidP="00354C3D">
      <w:pPr>
        <w:autoSpaceDE w:val="0"/>
        <w:autoSpaceDN w:val="0"/>
        <w:adjustRightInd w:val="0"/>
        <w:ind w:left="720"/>
        <w:rPr>
          <w:rFonts w:ascii="Arial" w:hAnsi="Arial" w:cs="Arial"/>
          <w:lang w:val="en-US"/>
        </w:rPr>
      </w:pPr>
      <w:r w:rsidRPr="00713D01">
        <w:rPr>
          <w:rFonts w:ascii="Arial" w:hAnsi="Arial" w:cs="Arial"/>
          <w:lang w:val="en-US"/>
        </w:rPr>
        <w:t>1. Bilgic, H., B.J. Steffenson, and P.M. Hayes. 2005. Comprehensive genetic analyses reveal differential expression of spot blotch resistance in four populations of barley. Theor. Appl. Genet. 111:1238-1250.</w:t>
      </w:r>
    </w:p>
    <w:p w:rsidR="00AF4C2E" w:rsidRPr="00713D01" w:rsidRDefault="00AF4C2E" w:rsidP="00354C3D">
      <w:pPr>
        <w:ind w:left="720"/>
        <w:rPr>
          <w:rFonts w:ascii="Arial" w:hAnsi="Arial" w:cs="Arial"/>
          <w:lang w:val="en-US"/>
        </w:rPr>
      </w:pPr>
      <w:r w:rsidRPr="00713D01">
        <w:rPr>
          <w:rFonts w:ascii="Arial" w:hAnsi="Arial" w:cs="Arial"/>
          <w:lang w:val="en-US"/>
        </w:rPr>
        <w:t>2. Kleinhofs, A. (Unpublished).</w:t>
      </w:r>
    </w:p>
    <w:p w:rsidR="00AF4C2E" w:rsidRPr="00713D01" w:rsidRDefault="00AF4C2E" w:rsidP="00354C3D">
      <w:pPr>
        <w:autoSpaceDE w:val="0"/>
        <w:autoSpaceDN w:val="0"/>
        <w:adjustRightInd w:val="0"/>
        <w:ind w:left="720"/>
        <w:rPr>
          <w:rFonts w:ascii="Arial" w:hAnsi="Arial" w:cs="Arial"/>
          <w:lang w:val="en-US"/>
        </w:rPr>
      </w:pPr>
      <w:r w:rsidRPr="00713D01">
        <w:rPr>
          <w:rFonts w:ascii="Arial" w:hAnsi="Arial" w:cs="Arial"/>
          <w:lang w:val="en-US"/>
        </w:rPr>
        <w:t>3. Steffenson, B.J. (Unpublished).</w:t>
      </w:r>
    </w:p>
    <w:p w:rsidR="00AF4C2E" w:rsidRPr="00713D01" w:rsidRDefault="00AF4C2E" w:rsidP="00354C3D">
      <w:pPr>
        <w:ind w:left="720"/>
        <w:rPr>
          <w:rFonts w:ascii="Arial" w:hAnsi="Arial" w:cs="Arial"/>
          <w:lang w:val="en-US"/>
        </w:rPr>
      </w:pPr>
      <w:r w:rsidRPr="00713D01">
        <w:rPr>
          <w:rFonts w:ascii="Arial" w:hAnsi="Arial" w:cs="Arial"/>
          <w:lang w:val="en-AU" w:eastAsia="en-AU"/>
        </w:rPr>
        <w:t xml:space="preserve">4. Steffenson, B.J., P.M. Hayes, and A. Kleinhofs. 1996. Genetics of seedling </w:t>
      </w:r>
    </w:p>
    <w:p w:rsidR="00AF4C2E" w:rsidRPr="00713D01" w:rsidRDefault="00AF4C2E" w:rsidP="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AU" w:eastAsia="en-AU"/>
        </w:rPr>
      </w:pPr>
      <w:r w:rsidRPr="00713D01">
        <w:rPr>
          <w:rFonts w:ascii="Arial" w:hAnsi="Arial" w:cs="Arial"/>
          <w:lang w:val="en-AU" w:eastAsia="en-AU"/>
        </w:rPr>
        <w:t>and adult plant resistance to net blotch (</w:t>
      </w:r>
      <w:r w:rsidRPr="00713D01">
        <w:rPr>
          <w:rFonts w:ascii="Arial" w:hAnsi="Arial" w:cs="Arial"/>
          <w:i/>
          <w:iCs/>
          <w:lang w:val="en-AU" w:eastAsia="en-AU"/>
        </w:rPr>
        <w:t xml:space="preserve">Pyrenophora teres </w:t>
      </w:r>
      <w:r w:rsidRPr="00713D01">
        <w:rPr>
          <w:rFonts w:ascii="Arial" w:hAnsi="Arial" w:cs="Arial"/>
          <w:iCs/>
          <w:lang w:val="en-AU" w:eastAsia="en-AU"/>
        </w:rPr>
        <w:t>f.</w:t>
      </w:r>
      <w:r w:rsidRPr="00713D01">
        <w:rPr>
          <w:rFonts w:ascii="Arial" w:hAnsi="Arial" w:cs="Arial"/>
          <w:i/>
          <w:iCs/>
          <w:lang w:val="en-AU" w:eastAsia="en-AU"/>
        </w:rPr>
        <w:t xml:space="preserve"> teres</w:t>
      </w:r>
      <w:r w:rsidRPr="00713D01">
        <w:rPr>
          <w:rFonts w:ascii="Arial" w:hAnsi="Arial" w:cs="Arial"/>
          <w:lang w:val="en-AU" w:eastAsia="en-AU"/>
        </w:rPr>
        <w:t>) and spot blotch (</w:t>
      </w:r>
      <w:r w:rsidRPr="00713D01">
        <w:rPr>
          <w:rFonts w:ascii="Arial" w:hAnsi="Arial" w:cs="Arial"/>
          <w:i/>
          <w:iCs/>
          <w:lang w:val="en-AU" w:eastAsia="en-AU"/>
        </w:rPr>
        <w:t>Cochliobolus sativus</w:t>
      </w:r>
      <w:r w:rsidRPr="00713D01">
        <w:rPr>
          <w:rFonts w:ascii="Arial" w:hAnsi="Arial" w:cs="Arial"/>
          <w:lang w:val="en-AU" w:eastAsia="en-AU"/>
        </w:rPr>
        <w:t xml:space="preserve">) in barley. </w:t>
      </w:r>
      <w:r w:rsidRPr="00713D01">
        <w:rPr>
          <w:rFonts w:ascii="Arial" w:hAnsi="Arial" w:cs="Arial"/>
          <w:iCs/>
          <w:lang w:val="en-AU" w:eastAsia="en-AU"/>
        </w:rPr>
        <w:t>Theor. Appl. Genet.</w:t>
      </w:r>
      <w:r w:rsidRPr="00713D01">
        <w:rPr>
          <w:rFonts w:ascii="Arial" w:hAnsi="Arial" w:cs="Arial"/>
          <w:i/>
          <w:iCs/>
          <w:lang w:val="en-AU" w:eastAsia="en-AU"/>
        </w:rPr>
        <w:t xml:space="preserve"> </w:t>
      </w:r>
      <w:r w:rsidRPr="00713D01">
        <w:rPr>
          <w:rFonts w:ascii="Arial" w:hAnsi="Arial" w:cs="Arial"/>
          <w:lang w:val="en-AU" w:eastAsia="en-AU"/>
        </w:rPr>
        <w:t>92:552-558.</w:t>
      </w:r>
    </w:p>
    <w:p w:rsidR="00AF4C2E" w:rsidRPr="00C85685" w:rsidRDefault="00AF4C2E" w:rsidP="00354C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lang w:val="en-US"/>
        </w:rPr>
      </w:pPr>
      <w:r w:rsidRPr="00713D01">
        <w:rPr>
          <w:rFonts w:ascii="Arial" w:hAnsi="Arial" w:cs="Arial"/>
          <w:lang w:val="en-US"/>
        </w:rPr>
        <w:t xml:space="preserve">5. Zhou, H., and B. Steffenson. 2013. Genome-wide association mapping reveals genetic architecture of durable spot blotch resistance in US barley breeding germplasm. </w:t>
      </w:r>
      <w:r w:rsidRPr="00C85685">
        <w:rPr>
          <w:rFonts w:ascii="Arial" w:hAnsi="Arial" w:cs="Arial"/>
          <w:lang w:val="en-US"/>
        </w:rPr>
        <w:t>Mol. Breeding 32:139-154.</w:t>
      </w:r>
    </w:p>
    <w:p w:rsidR="00AF4C2E" w:rsidRPr="00C85685" w:rsidRDefault="00AF4C2E" w:rsidP="00354C3D">
      <w:pPr>
        <w:rPr>
          <w:rFonts w:ascii="Arial" w:hAnsi="Arial" w:cs="Arial"/>
          <w:lang w:val="en-US"/>
        </w:rPr>
      </w:pPr>
      <w:r w:rsidRPr="00C85685">
        <w:rPr>
          <w:rFonts w:ascii="Arial" w:hAnsi="Arial" w:cs="Arial"/>
          <w:lang w:val="en-US"/>
        </w:rPr>
        <w:t>Prepared:</w:t>
      </w:r>
    </w:p>
    <w:p w:rsidR="00AF4C2E" w:rsidRPr="00C85685" w:rsidRDefault="00AF4C2E" w:rsidP="00354C3D">
      <w:pPr>
        <w:ind w:firstLine="720"/>
        <w:rPr>
          <w:rFonts w:ascii="Arial" w:hAnsi="Arial" w:cs="Arial"/>
          <w:lang w:val="en-US"/>
        </w:rPr>
      </w:pPr>
      <w:r w:rsidRPr="00C85685">
        <w:rPr>
          <w:rFonts w:ascii="Arial" w:hAnsi="Arial" w:cs="Arial"/>
          <w:lang w:val="en-US"/>
        </w:rPr>
        <w:t>A. Kleinhofs. 2015. Barley Genet. Newsl. 45:</w:t>
      </w:r>
      <w:r w:rsidR="00D1403C" w:rsidRPr="00C85685">
        <w:rPr>
          <w:rFonts w:ascii="Arial" w:hAnsi="Arial" w:cs="Arial"/>
          <w:lang w:val="en-US"/>
        </w:rPr>
        <w:t>251.</w:t>
      </w:r>
    </w:p>
    <w:p w:rsidR="00136F1F" w:rsidRPr="00F855CA" w:rsidRDefault="00136F1F" w:rsidP="00FD686E">
      <w:pPr>
        <w:rPr>
          <w:rFonts w:ascii="Arial" w:hAnsi="Arial" w:cs="Arial"/>
          <w:lang w:val="en-US"/>
        </w:rPr>
      </w:pPr>
    </w:p>
    <w:sectPr w:rsidR="00136F1F" w:rsidRPr="00F855CA" w:rsidSect="005E4E39">
      <w:headerReference w:type="even" r:id="rId11"/>
      <w:headerReference w:type="default" r:id="rId12"/>
      <w:footerReference w:type="even" r:id="rId13"/>
      <w:footerReference w:type="default" r:id="rId14"/>
      <w:headerReference w:type="first" r:id="rId15"/>
      <w:footerReference w:type="first" r:id="rId16"/>
      <w:pgSz w:w="12240" w:h="15840" w:code="1"/>
      <w:pgMar w:top="1417" w:right="1440" w:bottom="1417" w:left="1417" w:header="708" w:footer="708" w:gutter="0"/>
      <w:pgNumType w:start="8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715" w:rsidRDefault="00BC6715" w:rsidP="006124F2">
      <w:r>
        <w:separator/>
      </w:r>
    </w:p>
  </w:endnote>
  <w:endnote w:type="continuationSeparator" w:id="0">
    <w:p w:rsidR="00BC6715" w:rsidRDefault="00BC6715" w:rsidP="0061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40" w:rsidRDefault="003459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914841"/>
      <w:docPartObj>
        <w:docPartGallery w:val="Page Numbers (Bottom of Page)"/>
        <w:docPartUnique/>
      </w:docPartObj>
    </w:sdtPr>
    <w:sdtEndPr>
      <w:rPr>
        <w:noProof/>
      </w:rPr>
    </w:sdtEndPr>
    <w:sdtContent>
      <w:p w:rsidR="00345940" w:rsidRDefault="00345940">
        <w:pPr>
          <w:pStyle w:val="Footer"/>
          <w:jc w:val="center"/>
        </w:pPr>
        <w:r>
          <w:fldChar w:fldCharType="begin"/>
        </w:r>
        <w:r>
          <w:instrText xml:space="preserve"> PAGE   \* MERGEFORMAT </w:instrText>
        </w:r>
        <w:r>
          <w:fldChar w:fldCharType="separate"/>
        </w:r>
        <w:r w:rsidR="00590066">
          <w:rPr>
            <w:noProof/>
          </w:rPr>
          <w:t>81</w:t>
        </w:r>
        <w:r>
          <w:rPr>
            <w:noProof/>
          </w:rPr>
          <w:fldChar w:fldCharType="end"/>
        </w:r>
      </w:p>
    </w:sdtContent>
  </w:sdt>
  <w:p w:rsidR="00345940" w:rsidRPr="00241FB6" w:rsidRDefault="00345940">
    <w:pPr>
      <w:pStyle w:val="Footer"/>
      <w:rPr>
        <w:rFonts w:ascii="Times New Roman" w:hAnsi="Times New Roman" w:cs="Times New Roman"/>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40" w:rsidRDefault="00345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715" w:rsidRDefault="00BC6715" w:rsidP="006124F2">
      <w:r>
        <w:separator/>
      </w:r>
    </w:p>
  </w:footnote>
  <w:footnote w:type="continuationSeparator" w:id="0">
    <w:p w:rsidR="00BC6715" w:rsidRDefault="00BC6715" w:rsidP="00612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40" w:rsidRDefault="003459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40" w:rsidRPr="006124F2" w:rsidRDefault="00345940" w:rsidP="006124F2">
    <w:pPr>
      <w:pStyle w:val="Header"/>
      <w:jc w:val="center"/>
      <w:rPr>
        <w:lang w:val="en-US"/>
      </w:rPr>
    </w:pPr>
    <w:r w:rsidRPr="006124F2">
      <w:rPr>
        <w:rFonts w:ascii="Times New Roman" w:hAnsi="Times New Roman" w:cs="Times New Roman"/>
        <w:i/>
        <w:lang w:val="en-US"/>
      </w:rPr>
      <w:t>Bar</w:t>
    </w:r>
    <w:r w:rsidRPr="006124F2">
      <w:rPr>
        <w:i/>
        <w:lang w:val="en-US"/>
      </w:rPr>
      <w:t>ley Genetics Newsletter (2</w:t>
    </w:r>
    <w:r>
      <w:rPr>
        <w:i/>
        <w:lang w:val="en-US"/>
      </w:rPr>
      <w:t>0</w:t>
    </w:r>
    <w:r w:rsidRPr="006124F2">
      <w:rPr>
        <w:i/>
        <w:lang w:val="en-US"/>
      </w:rPr>
      <w:t>15) 45:</w:t>
    </w:r>
    <w:r>
      <w:rPr>
        <w:i/>
        <w:lang w:val="en-US"/>
      </w:rPr>
      <w:t>80-251.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40" w:rsidRDefault="00345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E3"/>
    <w:rsid w:val="0000180F"/>
    <w:rsid w:val="000061F1"/>
    <w:rsid w:val="000266D4"/>
    <w:rsid w:val="00026EF7"/>
    <w:rsid w:val="00043938"/>
    <w:rsid w:val="00054C46"/>
    <w:rsid w:val="0007288F"/>
    <w:rsid w:val="00076F5F"/>
    <w:rsid w:val="00087B0C"/>
    <w:rsid w:val="000975AF"/>
    <w:rsid w:val="000A26D4"/>
    <w:rsid w:val="000A6A26"/>
    <w:rsid w:val="000B0AA9"/>
    <w:rsid w:val="000B0FF6"/>
    <w:rsid w:val="000C3835"/>
    <w:rsid w:val="000D45D2"/>
    <w:rsid w:val="000D5F18"/>
    <w:rsid w:val="000E4227"/>
    <w:rsid w:val="000F74A1"/>
    <w:rsid w:val="001072E1"/>
    <w:rsid w:val="00132C92"/>
    <w:rsid w:val="00136F1F"/>
    <w:rsid w:val="00136F3D"/>
    <w:rsid w:val="00137659"/>
    <w:rsid w:val="001573B4"/>
    <w:rsid w:val="001679B5"/>
    <w:rsid w:val="0017487C"/>
    <w:rsid w:val="00182A15"/>
    <w:rsid w:val="001A3A3B"/>
    <w:rsid w:val="001A6DD3"/>
    <w:rsid w:val="001B2EF6"/>
    <w:rsid w:val="001B31F9"/>
    <w:rsid w:val="001C0173"/>
    <w:rsid w:val="001C4A4A"/>
    <w:rsid w:val="001D21D0"/>
    <w:rsid w:val="00203857"/>
    <w:rsid w:val="00241FB6"/>
    <w:rsid w:val="00252CBC"/>
    <w:rsid w:val="00255A35"/>
    <w:rsid w:val="0025685F"/>
    <w:rsid w:val="00256A27"/>
    <w:rsid w:val="00272DFD"/>
    <w:rsid w:val="00273B3A"/>
    <w:rsid w:val="00274761"/>
    <w:rsid w:val="002847D4"/>
    <w:rsid w:val="0028669D"/>
    <w:rsid w:val="00296197"/>
    <w:rsid w:val="002B1898"/>
    <w:rsid w:val="002B1B60"/>
    <w:rsid w:val="002B2DAB"/>
    <w:rsid w:val="002C5808"/>
    <w:rsid w:val="002D1C26"/>
    <w:rsid w:val="002D4136"/>
    <w:rsid w:val="002D5BFB"/>
    <w:rsid w:val="002D64E1"/>
    <w:rsid w:val="002F2560"/>
    <w:rsid w:val="00327743"/>
    <w:rsid w:val="00345940"/>
    <w:rsid w:val="00354C3D"/>
    <w:rsid w:val="003570FE"/>
    <w:rsid w:val="00380218"/>
    <w:rsid w:val="00380D70"/>
    <w:rsid w:val="00385937"/>
    <w:rsid w:val="003A41FE"/>
    <w:rsid w:val="003C1B42"/>
    <w:rsid w:val="003C4732"/>
    <w:rsid w:val="003D06E8"/>
    <w:rsid w:val="003D3318"/>
    <w:rsid w:val="003E0AEA"/>
    <w:rsid w:val="00404C94"/>
    <w:rsid w:val="00406415"/>
    <w:rsid w:val="00414B9A"/>
    <w:rsid w:val="00415887"/>
    <w:rsid w:val="00420C1D"/>
    <w:rsid w:val="00424129"/>
    <w:rsid w:val="004507BD"/>
    <w:rsid w:val="004519FD"/>
    <w:rsid w:val="00455925"/>
    <w:rsid w:val="00461348"/>
    <w:rsid w:val="0048055F"/>
    <w:rsid w:val="00483623"/>
    <w:rsid w:val="00484185"/>
    <w:rsid w:val="004867DB"/>
    <w:rsid w:val="00486FFC"/>
    <w:rsid w:val="00493479"/>
    <w:rsid w:val="004A14C3"/>
    <w:rsid w:val="004A44E3"/>
    <w:rsid w:val="004B46ED"/>
    <w:rsid w:val="004B7BFD"/>
    <w:rsid w:val="004C232C"/>
    <w:rsid w:val="004C2870"/>
    <w:rsid w:val="004C42EE"/>
    <w:rsid w:val="004C54B4"/>
    <w:rsid w:val="004C6506"/>
    <w:rsid w:val="004E0659"/>
    <w:rsid w:val="004F53C4"/>
    <w:rsid w:val="00502E07"/>
    <w:rsid w:val="00507186"/>
    <w:rsid w:val="00526C30"/>
    <w:rsid w:val="00542257"/>
    <w:rsid w:val="00543AF9"/>
    <w:rsid w:val="00550146"/>
    <w:rsid w:val="00565352"/>
    <w:rsid w:val="0057397C"/>
    <w:rsid w:val="005742ED"/>
    <w:rsid w:val="00577CA9"/>
    <w:rsid w:val="0058342D"/>
    <w:rsid w:val="00587423"/>
    <w:rsid w:val="00590066"/>
    <w:rsid w:val="005B2381"/>
    <w:rsid w:val="005D7B11"/>
    <w:rsid w:val="005E21BD"/>
    <w:rsid w:val="005E4E39"/>
    <w:rsid w:val="005E5F8C"/>
    <w:rsid w:val="00601741"/>
    <w:rsid w:val="006124F2"/>
    <w:rsid w:val="006207A0"/>
    <w:rsid w:val="00632282"/>
    <w:rsid w:val="00636256"/>
    <w:rsid w:val="0064771B"/>
    <w:rsid w:val="00647F1D"/>
    <w:rsid w:val="006505FD"/>
    <w:rsid w:val="006576AC"/>
    <w:rsid w:val="00687B5C"/>
    <w:rsid w:val="00692A18"/>
    <w:rsid w:val="00692BFE"/>
    <w:rsid w:val="006B6F87"/>
    <w:rsid w:val="006C7221"/>
    <w:rsid w:val="006D0555"/>
    <w:rsid w:val="006E1179"/>
    <w:rsid w:val="006F02CC"/>
    <w:rsid w:val="006F7FA9"/>
    <w:rsid w:val="00701DA4"/>
    <w:rsid w:val="00713D01"/>
    <w:rsid w:val="00731C88"/>
    <w:rsid w:val="00736926"/>
    <w:rsid w:val="00765E95"/>
    <w:rsid w:val="007671C1"/>
    <w:rsid w:val="0079697A"/>
    <w:rsid w:val="007A3355"/>
    <w:rsid w:val="007B4559"/>
    <w:rsid w:val="007B469E"/>
    <w:rsid w:val="007F0FF6"/>
    <w:rsid w:val="007F1342"/>
    <w:rsid w:val="007F534A"/>
    <w:rsid w:val="00810C64"/>
    <w:rsid w:val="00835031"/>
    <w:rsid w:val="00841AD0"/>
    <w:rsid w:val="0085412C"/>
    <w:rsid w:val="00855702"/>
    <w:rsid w:val="0085759C"/>
    <w:rsid w:val="00865117"/>
    <w:rsid w:val="00881F08"/>
    <w:rsid w:val="00890781"/>
    <w:rsid w:val="008A6459"/>
    <w:rsid w:val="008B0B71"/>
    <w:rsid w:val="008B59B0"/>
    <w:rsid w:val="008C1C4A"/>
    <w:rsid w:val="008F27C6"/>
    <w:rsid w:val="009440E9"/>
    <w:rsid w:val="00954083"/>
    <w:rsid w:val="0095479A"/>
    <w:rsid w:val="00964C4E"/>
    <w:rsid w:val="00996942"/>
    <w:rsid w:val="009A17D4"/>
    <w:rsid w:val="009A411B"/>
    <w:rsid w:val="009B7957"/>
    <w:rsid w:val="009C2890"/>
    <w:rsid w:val="009C39D1"/>
    <w:rsid w:val="009D485B"/>
    <w:rsid w:val="009E0A6D"/>
    <w:rsid w:val="009E0BF9"/>
    <w:rsid w:val="009F463D"/>
    <w:rsid w:val="00A012F8"/>
    <w:rsid w:val="00A1452D"/>
    <w:rsid w:val="00A14F45"/>
    <w:rsid w:val="00A20D54"/>
    <w:rsid w:val="00A26EAD"/>
    <w:rsid w:val="00A31BD7"/>
    <w:rsid w:val="00A32598"/>
    <w:rsid w:val="00A33407"/>
    <w:rsid w:val="00A3649A"/>
    <w:rsid w:val="00A37D90"/>
    <w:rsid w:val="00A518E3"/>
    <w:rsid w:val="00A52BDA"/>
    <w:rsid w:val="00A53EC1"/>
    <w:rsid w:val="00A549F0"/>
    <w:rsid w:val="00A621F8"/>
    <w:rsid w:val="00A73AE2"/>
    <w:rsid w:val="00A74F56"/>
    <w:rsid w:val="00AA5011"/>
    <w:rsid w:val="00AB10CE"/>
    <w:rsid w:val="00AB449B"/>
    <w:rsid w:val="00AD0BE9"/>
    <w:rsid w:val="00AD618B"/>
    <w:rsid w:val="00AE3F56"/>
    <w:rsid w:val="00AE502D"/>
    <w:rsid w:val="00AE5EA5"/>
    <w:rsid w:val="00AF4C2E"/>
    <w:rsid w:val="00AF74FE"/>
    <w:rsid w:val="00B24DE1"/>
    <w:rsid w:val="00B40CA6"/>
    <w:rsid w:val="00B517BD"/>
    <w:rsid w:val="00B70B8D"/>
    <w:rsid w:val="00B77A7D"/>
    <w:rsid w:val="00BA1330"/>
    <w:rsid w:val="00BA6D0C"/>
    <w:rsid w:val="00BB3C27"/>
    <w:rsid w:val="00BB53F3"/>
    <w:rsid w:val="00BC083F"/>
    <w:rsid w:val="00BC6715"/>
    <w:rsid w:val="00BE2524"/>
    <w:rsid w:val="00BE3AC4"/>
    <w:rsid w:val="00BE66F7"/>
    <w:rsid w:val="00BF442D"/>
    <w:rsid w:val="00C13B49"/>
    <w:rsid w:val="00C2630C"/>
    <w:rsid w:val="00C3439B"/>
    <w:rsid w:val="00C379C8"/>
    <w:rsid w:val="00C41277"/>
    <w:rsid w:val="00C677D1"/>
    <w:rsid w:val="00C75401"/>
    <w:rsid w:val="00C85685"/>
    <w:rsid w:val="00C86969"/>
    <w:rsid w:val="00CB1781"/>
    <w:rsid w:val="00CB42FA"/>
    <w:rsid w:val="00CE4121"/>
    <w:rsid w:val="00CF0FFC"/>
    <w:rsid w:val="00CF4835"/>
    <w:rsid w:val="00CF79C0"/>
    <w:rsid w:val="00D134A9"/>
    <w:rsid w:val="00D1403C"/>
    <w:rsid w:val="00D27FA5"/>
    <w:rsid w:val="00D37385"/>
    <w:rsid w:val="00D432A5"/>
    <w:rsid w:val="00D43E19"/>
    <w:rsid w:val="00D622CE"/>
    <w:rsid w:val="00D71220"/>
    <w:rsid w:val="00D83347"/>
    <w:rsid w:val="00D8592C"/>
    <w:rsid w:val="00D96459"/>
    <w:rsid w:val="00DA053F"/>
    <w:rsid w:val="00DA7AE4"/>
    <w:rsid w:val="00DB0BD4"/>
    <w:rsid w:val="00DC5FB4"/>
    <w:rsid w:val="00DD61E5"/>
    <w:rsid w:val="00DE3FB1"/>
    <w:rsid w:val="00E030C0"/>
    <w:rsid w:val="00E23A90"/>
    <w:rsid w:val="00E24123"/>
    <w:rsid w:val="00E41C92"/>
    <w:rsid w:val="00E624D9"/>
    <w:rsid w:val="00E75B0F"/>
    <w:rsid w:val="00E83492"/>
    <w:rsid w:val="00E93395"/>
    <w:rsid w:val="00E96C40"/>
    <w:rsid w:val="00EA2375"/>
    <w:rsid w:val="00EA656C"/>
    <w:rsid w:val="00EB191F"/>
    <w:rsid w:val="00EC37D7"/>
    <w:rsid w:val="00EC6649"/>
    <w:rsid w:val="00EE2192"/>
    <w:rsid w:val="00EE61DC"/>
    <w:rsid w:val="00F044F3"/>
    <w:rsid w:val="00F05D5F"/>
    <w:rsid w:val="00F10556"/>
    <w:rsid w:val="00F3457A"/>
    <w:rsid w:val="00F4561B"/>
    <w:rsid w:val="00F461FF"/>
    <w:rsid w:val="00F66744"/>
    <w:rsid w:val="00F67651"/>
    <w:rsid w:val="00F802F2"/>
    <w:rsid w:val="00F855CA"/>
    <w:rsid w:val="00F90F0B"/>
    <w:rsid w:val="00FA780B"/>
    <w:rsid w:val="00FB0D3E"/>
    <w:rsid w:val="00FC23B2"/>
    <w:rsid w:val="00FC50AB"/>
    <w:rsid w:val="00FD5A9B"/>
    <w:rsid w:val="00FD5F9B"/>
    <w:rsid w:val="00FD686E"/>
    <w:rsid w:val="00FD6F06"/>
    <w:rsid w:val="00FF22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1">
    <w:name w:val="italic1"/>
    <w:rsid w:val="004A44E3"/>
    <w:rPr>
      <w:i/>
      <w:iCs/>
    </w:rPr>
  </w:style>
  <w:style w:type="character" w:styleId="Hyperlink">
    <w:name w:val="Hyperlink"/>
    <w:rsid w:val="004C42EE"/>
    <w:rPr>
      <w:color w:val="0000FF"/>
      <w:u w:val="single"/>
    </w:rPr>
  </w:style>
  <w:style w:type="paragraph" w:styleId="BodyTextIndent">
    <w:name w:val="Body Text Indent"/>
    <w:basedOn w:val="Normal"/>
    <w:link w:val="BodyTextIndentChar"/>
    <w:rsid w:val="00136F1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rFonts w:ascii="Arial" w:eastAsia="Times New Roman" w:hAnsi="Arial" w:cs="Arial"/>
      <w:szCs w:val="20"/>
      <w:lang w:val="en-US"/>
    </w:rPr>
  </w:style>
  <w:style w:type="character" w:customStyle="1" w:styleId="BodyTextIndentChar">
    <w:name w:val="Body Text Indent Char"/>
    <w:basedOn w:val="DefaultParagraphFont"/>
    <w:link w:val="BodyTextIndent"/>
    <w:rsid w:val="00136F1F"/>
    <w:rPr>
      <w:rFonts w:ascii="Arial" w:eastAsia="Times New Roman" w:hAnsi="Arial" w:cs="Arial"/>
      <w:szCs w:val="20"/>
      <w:lang w:val="en-US"/>
    </w:rPr>
  </w:style>
  <w:style w:type="paragraph" w:styleId="NormalWeb">
    <w:name w:val="Normal (Web)"/>
    <w:basedOn w:val="Normal"/>
    <w:uiPriority w:val="99"/>
    <w:rsid w:val="00136F1F"/>
    <w:pPr>
      <w:spacing w:after="150"/>
    </w:pPr>
    <w:rPr>
      <w:rFonts w:ascii="Times New Roman" w:eastAsia="Times New Roman" w:hAnsi="Times New Roman" w:cs="Times New Roman"/>
      <w:sz w:val="24"/>
      <w:szCs w:val="24"/>
      <w:lang w:val="en-AU" w:eastAsia="en-AU"/>
    </w:rPr>
  </w:style>
  <w:style w:type="paragraph" w:styleId="ListParagraph">
    <w:name w:val="List Paragraph"/>
    <w:basedOn w:val="Normal"/>
    <w:uiPriority w:val="34"/>
    <w:qFormat/>
    <w:rsid w:val="000266D4"/>
    <w:pPr>
      <w:ind w:left="720"/>
      <w:contextualSpacing/>
    </w:pPr>
    <w:rPr>
      <w:rFonts w:eastAsiaTheme="minorEastAsia"/>
      <w:sz w:val="24"/>
      <w:szCs w:val="24"/>
      <w:lang w:val="en-US"/>
    </w:rPr>
  </w:style>
  <w:style w:type="character" w:styleId="Emphasis">
    <w:name w:val="Emphasis"/>
    <w:basedOn w:val="DefaultParagraphFont"/>
    <w:qFormat/>
    <w:rsid w:val="000266D4"/>
    <w:rPr>
      <w:i/>
      <w:iCs/>
    </w:rPr>
  </w:style>
  <w:style w:type="paragraph" w:styleId="Header">
    <w:name w:val="header"/>
    <w:basedOn w:val="Normal"/>
    <w:link w:val="HeaderChar"/>
    <w:uiPriority w:val="99"/>
    <w:unhideWhenUsed/>
    <w:rsid w:val="006124F2"/>
    <w:pPr>
      <w:tabs>
        <w:tab w:val="center" w:pos="4513"/>
        <w:tab w:val="right" w:pos="9026"/>
      </w:tabs>
    </w:pPr>
  </w:style>
  <w:style w:type="character" w:customStyle="1" w:styleId="HeaderChar">
    <w:name w:val="Header Char"/>
    <w:basedOn w:val="DefaultParagraphFont"/>
    <w:link w:val="Header"/>
    <w:uiPriority w:val="99"/>
    <w:rsid w:val="006124F2"/>
  </w:style>
  <w:style w:type="paragraph" w:styleId="Footer">
    <w:name w:val="footer"/>
    <w:basedOn w:val="Normal"/>
    <w:link w:val="FooterChar"/>
    <w:uiPriority w:val="99"/>
    <w:unhideWhenUsed/>
    <w:rsid w:val="006124F2"/>
    <w:pPr>
      <w:tabs>
        <w:tab w:val="center" w:pos="4513"/>
        <w:tab w:val="right" w:pos="9026"/>
      </w:tabs>
    </w:pPr>
  </w:style>
  <w:style w:type="character" w:customStyle="1" w:styleId="FooterChar">
    <w:name w:val="Footer Char"/>
    <w:basedOn w:val="DefaultParagraphFont"/>
    <w:link w:val="Footer"/>
    <w:uiPriority w:val="99"/>
    <w:rsid w:val="006124F2"/>
  </w:style>
  <w:style w:type="paragraph" w:styleId="BalloonText">
    <w:name w:val="Balloon Text"/>
    <w:basedOn w:val="Normal"/>
    <w:link w:val="BalloonTextChar"/>
    <w:uiPriority w:val="99"/>
    <w:semiHidden/>
    <w:unhideWhenUsed/>
    <w:rsid w:val="006124F2"/>
    <w:rPr>
      <w:rFonts w:ascii="Tahoma" w:hAnsi="Tahoma" w:cs="Tahoma"/>
      <w:sz w:val="16"/>
      <w:szCs w:val="16"/>
    </w:rPr>
  </w:style>
  <w:style w:type="character" w:customStyle="1" w:styleId="BalloonTextChar">
    <w:name w:val="Balloon Text Char"/>
    <w:basedOn w:val="DefaultParagraphFont"/>
    <w:link w:val="BalloonText"/>
    <w:uiPriority w:val="99"/>
    <w:semiHidden/>
    <w:rsid w:val="006124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1">
    <w:name w:val="italic1"/>
    <w:rsid w:val="004A44E3"/>
    <w:rPr>
      <w:i/>
      <w:iCs/>
    </w:rPr>
  </w:style>
  <w:style w:type="character" w:styleId="Hyperlink">
    <w:name w:val="Hyperlink"/>
    <w:rsid w:val="004C42EE"/>
    <w:rPr>
      <w:color w:val="0000FF"/>
      <w:u w:val="single"/>
    </w:rPr>
  </w:style>
  <w:style w:type="paragraph" w:styleId="BodyTextIndent">
    <w:name w:val="Body Text Indent"/>
    <w:basedOn w:val="Normal"/>
    <w:link w:val="BodyTextIndentChar"/>
    <w:rsid w:val="00136F1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rFonts w:ascii="Arial" w:eastAsia="Times New Roman" w:hAnsi="Arial" w:cs="Arial"/>
      <w:szCs w:val="20"/>
      <w:lang w:val="en-US"/>
    </w:rPr>
  </w:style>
  <w:style w:type="character" w:customStyle="1" w:styleId="BodyTextIndentChar">
    <w:name w:val="Body Text Indent Char"/>
    <w:basedOn w:val="DefaultParagraphFont"/>
    <w:link w:val="BodyTextIndent"/>
    <w:rsid w:val="00136F1F"/>
    <w:rPr>
      <w:rFonts w:ascii="Arial" w:eastAsia="Times New Roman" w:hAnsi="Arial" w:cs="Arial"/>
      <w:szCs w:val="20"/>
      <w:lang w:val="en-US"/>
    </w:rPr>
  </w:style>
  <w:style w:type="paragraph" w:styleId="NormalWeb">
    <w:name w:val="Normal (Web)"/>
    <w:basedOn w:val="Normal"/>
    <w:uiPriority w:val="99"/>
    <w:rsid w:val="00136F1F"/>
    <w:pPr>
      <w:spacing w:after="150"/>
    </w:pPr>
    <w:rPr>
      <w:rFonts w:ascii="Times New Roman" w:eastAsia="Times New Roman" w:hAnsi="Times New Roman" w:cs="Times New Roman"/>
      <w:sz w:val="24"/>
      <w:szCs w:val="24"/>
      <w:lang w:val="en-AU" w:eastAsia="en-AU"/>
    </w:rPr>
  </w:style>
  <w:style w:type="paragraph" w:styleId="ListParagraph">
    <w:name w:val="List Paragraph"/>
    <w:basedOn w:val="Normal"/>
    <w:uiPriority w:val="34"/>
    <w:qFormat/>
    <w:rsid w:val="000266D4"/>
    <w:pPr>
      <w:ind w:left="720"/>
      <w:contextualSpacing/>
    </w:pPr>
    <w:rPr>
      <w:rFonts w:eastAsiaTheme="minorEastAsia"/>
      <w:sz w:val="24"/>
      <w:szCs w:val="24"/>
      <w:lang w:val="en-US"/>
    </w:rPr>
  </w:style>
  <w:style w:type="character" w:styleId="Emphasis">
    <w:name w:val="Emphasis"/>
    <w:basedOn w:val="DefaultParagraphFont"/>
    <w:qFormat/>
    <w:rsid w:val="000266D4"/>
    <w:rPr>
      <w:i/>
      <w:iCs/>
    </w:rPr>
  </w:style>
  <w:style w:type="paragraph" w:styleId="Header">
    <w:name w:val="header"/>
    <w:basedOn w:val="Normal"/>
    <w:link w:val="HeaderChar"/>
    <w:uiPriority w:val="99"/>
    <w:unhideWhenUsed/>
    <w:rsid w:val="006124F2"/>
    <w:pPr>
      <w:tabs>
        <w:tab w:val="center" w:pos="4513"/>
        <w:tab w:val="right" w:pos="9026"/>
      </w:tabs>
    </w:pPr>
  </w:style>
  <w:style w:type="character" w:customStyle="1" w:styleId="HeaderChar">
    <w:name w:val="Header Char"/>
    <w:basedOn w:val="DefaultParagraphFont"/>
    <w:link w:val="Header"/>
    <w:uiPriority w:val="99"/>
    <w:rsid w:val="006124F2"/>
  </w:style>
  <w:style w:type="paragraph" w:styleId="Footer">
    <w:name w:val="footer"/>
    <w:basedOn w:val="Normal"/>
    <w:link w:val="FooterChar"/>
    <w:uiPriority w:val="99"/>
    <w:unhideWhenUsed/>
    <w:rsid w:val="006124F2"/>
    <w:pPr>
      <w:tabs>
        <w:tab w:val="center" w:pos="4513"/>
        <w:tab w:val="right" w:pos="9026"/>
      </w:tabs>
    </w:pPr>
  </w:style>
  <w:style w:type="character" w:customStyle="1" w:styleId="FooterChar">
    <w:name w:val="Footer Char"/>
    <w:basedOn w:val="DefaultParagraphFont"/>
    <w:link w:val="Footer"/>
    <w:uiPriority w:val="99"/>
    <w:rsid w:val="006124F2"/>
  </w:style>
  <w:style w:type="paragraph" w:styleId="BalloonText">
    <w:name w:val="Balloon Text"/>
    <w:basedOn w:val="Normal"/>
    <w:link w:val="BalloonTextChar"/>
    <w:uiPriority w:val="99"/>
    <w:semiHidden/>
    <w:unhideWhenUsed/>
    <w:rsid w:val="006124F2"/>
    <w:rPr>
      <w:rFonts w:ascii="Tahoma" w:hAnsi="Tahoma" w:cs="Tahoma"/>
      <w:sz w:val="16"/>
      <w:szCs w:val="16"/>
    </w:rPr>
  </w:style>
  <w:style w:type="character" w:customStyle="1" w:styleId="BalloonTextChar">
    <w:name w:val="Balloon Text Char"/>
    <w:basedOn w:val="DefaultParagraphFont"/>
    <w:link w:val="BalloonText"/>
    <w:uiPriority w:val="99"/>
    <w:semiHidden/>
    <w:rsid w:val="006124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2Szarejko%20I%22%5BAuthor%5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bi.nlm.nih.gov/pubmed?term=%22Gruszka%20D%22%5BAuthor%5D"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cbi.nlm.nih.gov/pubmed/21302020" TargetMode="External"/><Relationship Id="rId4" Type="http://schemas.openxmlformats.org/officeDocument/2006/relationships/webSettings" Target="webSettings.xml"/><Relationship Id="rId9" Type="http://schemas.openxmlformats.org/officeDocument/2006/relationships/hyperlink" Target="http://www.ncbi.nlm.nih.gov/pubmed?term=%22Maluszynski%20M%22%5BAuthor%5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52434</Words>
  <Characters>298880</Characters>
  <Application>Microsoft Office Word</Application>
  <DocSecurity>0</DocSecurity>
  <Lines>2490</Lines>
  <Paragraphs>701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Udda Lundqvist</dc:creator>
  <cp:lastModifiedBy>Phil Bregitzer</cp:lastModifiedBy>
  <cp:revision>2</cp:revision>
  <dcterms:created xsi:type="dcterms:W3CDTF">2016-08-15T18:09:00Z</dcterms:created>
  <dcterms:modified xsi:type="dcterms:W3CDTF">2016-08-15T18:09:00Z</dcterms:modified>
</cp:coreProperties>
</file>